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5B085" w14:textId="70E343FD" w:rsidR="002A72E7" w:rsidRPr="000C0EC1" w:rsidRDefault="002A72E7" w:rsidP="00A459C2">
      <w:pPr>
        <w:rPr>
          <w:rFonts w:ascii="Arial" w:eastAsia="Arial Unicode MS" w:hAnsi="Arial" w:cs="Arial"/>
          <w:b/>
          <w:sz w:val="24"/>
          <w:szCs w:val="24"/>
        </w:rPr>
      </w:pPr>
    </w:p>
    <w:p w14:paraId="08C148DD" w14:textId="77777777" w:rsidR="00121094" w:rsidRDefault="00121094" w:rsidP="00121094">
      <w:pPr>
        <w:tabs>
          <w:tab w:val="center" w:pos="4819"/>
          <w:tab w:val="left" w:pos="8475"/>
        </w:tabs>
        <w:jc w:val="center"/>
        <w:rPr>
          <w:rFonts w:ascii="Arial" w:eastAsiaTheme="majorEastAsia" w:hAnsi="Arial" w:cs="Arial"/>
          <w:b/>
          <w:bCs/>
          <w:color w:val="005EB8"/>
          <w:sz w:val="32"/>
          <w:szCs w:val="32"/>
        </w:rPr>
      </w:pPr>
    </w:p>
    <w:p w14:paraId="1840C2FF" w14:textId="226145D9" w:rsidR="00EF084F" w:rsidRPr="00EF084F" w:rsidRDefault="00EF084F" w:rsidP="00121094">
      <w:pPr>
        <w:tabs>
          <w:tab w:val="center" w:pos="4819"/>
          <w:tab w:val="left" w:pos="8475"/>
        </w:tabs>
        <w:jc w:val="center"/>
        <w:rPr>
          <w:rFonts w:ascii="Arial" w:eastAsiaTheme="majorEastAsia" w:hAnsi="Arial" w:cs="Arial"/>
          <w:b/>
          <w:bCs/>
          <w:color w:val="005EB8"/>
          <w:sz w:val="32"/>
          <w:szCs w:val="32"/>
        </w:rPr>
      </w:pPr>
      <w:r w:rsidRPr="00EF084F">
        <w:rPr>
          <w:rFonts w:ascii="Arial" w:eastAsiaTheme="majorEastAsia" w:hAnsi="Arial" w:cs="Arial"/>
          <w:b/>
          <w:bCs/>
          <w:color w:val="005EB8"/>
          <w:sz w:val="32"/>
          <w:szCs w:val="32"/>
        </w:rPr>
        <w:t>Greater Manchester Cancer Alliance</w:t>
      </w:r>
    </w:p>
    <w:p w14:paraId="2AA82929" w14:textId="07464928" w:rsidR="00EF084F" w:rsidRPr="00EF084F" w:rsidRDefault="00EF084F" w:rsidP="00EF084F">
      <w:pPr>
        <w:tabs>
          <w:tab w:val="center" w:pos="4819"/>
          <w:tab w:val="left" w:pos="8475"/>
        </w:tabs>
        <w:jc w:val="center"/>
        <w:rPr>
          <w:rFonts w:ascii="Arial" w:eastAsiaTheme="majorEastAsia" w:hAnsi="Arial" w:cs="Arial"/>
          <w:b/>
          <w:bCs/>
          <w:color w:val="005EB8"/>
          <w:sz w:val="32"/>
          <w:szCs w:val="32"/>
        </w:rPr>
      </w:pPr>
      <w:r w:rsidRPr="00EF084F">
        <w:rPr>
          <w:rFonts w:ascii="Arial" w:eastAsiaTheme="majorEastAsia" w:hAnsi="Arial" w:cs="Arial"/>
          <w:b/>
          <w:bCs/>
          <w:color w:val="005EB8"/>
          <w:sz w:val="32"/>
          <w:szCs w:val="32"/>
        </w:rPr>
        <w:t>Breast Cancer Treatment Summary</w:t>
      </w:r>
    </w:p>
    <w:p w14:paraId="53BD628C" w14:textId="77777777" w:rsidR="00EF084F" w:rsidRPr="00121094" w:rsidRDefault="00EF084F" w:rsidP="00EF084F">
      <w:pPr>
        <w:tabs>
          <w:tab w:val="center" w:pos="4819"/>
          <w:tab w:val="left" w:pos="8475"/>
        </w:tabs>
        <w:jc w:val="both"/>
        <w:rPr>
          <w:rFonts w:ascii="Arial" w:eastAsiaTheme="majorEastAsia" w:hAnsi="Arial" w:cs="Arial"/>
          <w:b/>
          <w:bCs/>
          <w:color w:val="005EB8"/>
          <w:sz w:val="20"/>
          <w:szCs w:val="20"/>
        </w:rPr>
      </w:pPr>
    </w:p>
    <w:p w14:paraId="36D7207C" w14:textId="05B0DFB0" w:rsidR="00EF084F" w:rsidRPr="001B4095" w:rsidRDefault="00EF084F" w:rsidP="00EF084F">
      <w:pPr>
        <w:tabs>
          <w:tab w:val="center" w:pos="4819"/>
          <w:tab w:val="left" w:pos="8475"/>
        </w:tabs>
        <w:jc w:val="both"/>
        <w:rPr>
          <w:rFonts w:ascii="Arial" w:eastAsiaTheme="majorEastAsia" w:hAnsi="Arial" w:cs="Arial"/>
          <w:b/>
          <w:bCs/>
          <w:color w:val="005EB8"/>
          <w:sz w:val="28"/>
          <w:szCs w:val="28"/>
        </w:rPr>
      </w:pPr>
      <w:r>
        <w:rPr>
          <w:rFonts w:ascii="Arial" w:eastAsiaTheme="majorEastAsia" w:hAnsi="Arial" w:cs="Arial"/>
          <w:b/>
          <w:bCs/>
          <w:color w:val="005EB8"/>
          <w:sz w:val="28"/>
          <w:szCs w:val="28"/>
        </w:rPr>
        <w:t xml:space="preserve">  </w:t>
      </w:r>
      <w:r w:rsidRPr="001B4095">
        <w:rPr>
          <w:rFonts w:ascii="Arial" w:eastAsiaTheme="majorEastAsia" w:hAnsi="Arial" w:cs="Arial"/>
          <w:b/>
          <w:bCs/>
          <w:color w:val="005EB8"/>
          <w:sz w:val="28"/>
          <w:szCs w:val="28"/>
        </w:rPr>
        <w:t>Document Control</w:t>
      </w:r>
    </w:p>
    <w:tbl>
      <w:tblPr>
        <w:tblW w:w="1049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6237"/>
      </w:tblGrid>
      <w:tr w:rsidR="00EF084F" w14:paraId="70121FCA" w14:textId="77777777" w:rsidTr="004554E3">
        <w:trPr>
          <w:trHeight w:val="239"/>
        </w:trPr>
        <w:tc>
          <w:tcPr>
            <w:tcW w:w="4253" w:type="dxa"/>
          </w:tcPr>
          <w:p w14:paraId="76061600" w14:textId="77777777" w:rsidR="00EF084F" w:rsidRPr="001B4095" w:rsidRDefault="00EF084F" w:rsidP="00304CF6">
            <w:pPr>
              <w:rPr>
                <w:rFonts w:ascii="Arial" w:hAnsi="Arial" w:cs="Arial"/>
                <w:sz w:val="24"/>
                <w:szCs w:val="24"/>
              </w:rPr>
            </w:pPr>
            <w:r w:rsidRPr="001B4095">
              <w:rPr>
                <w:rFonts w:ascii="Arial" w:hAnsi="Arial" w:cs="Arial"/>
                <w:b/>
                <w:bCs/>
                <w:sz w:val="24"/>
                <w:szCs w:val="24"/>
              </w:rPr>
              <w:t>TITLE OF DOCUMENT</w:t>
            </w:r>
          </w:p>
        </w:tc>
        <w:tc>
          <w:tcPr>
            <w:tcW w:w="6237" w:type="dxa"/>
          </w:tcPr>
          <w:p w14:paraId="6286FFD9" w14:textId="148C61EB" w:rsidR="00EF084F" w:rsidRPr="001B4095" w:rsidRDefault="00EF084F" w:rsidP="00304CF6">
            <w:pPr>
              <w:rPr>
                <w:rFonts w:ascii="Arial" w:hAnsi="Arial" w:cs="Arial"/>
                <w:sz w:val="24"/>
                <w:szCs w:val="24"/>
              </w:rPr>
            </w:pPr>
            <w:r>
              <w:rPr>
                <w:rFonts w:ascii="Arial" w:hAnsi="Arial" w:cs="Arial"/>
                <w:sz w:val="24"/>
                <w:szCs w:val="24"/>
              </w:rPr>
              <w:t>Breast Cancer Treatment Summary</w:t>
            </w:r>
          </w:p>
        </w:tc>
      </w:tr>
      <w:tr w:rsidR="00EF084F" w14:paraId="366F957A" w14:textId="77777777" w:rsidTr="004554E3">
        <w:trPr>
          <w:trHeight w:val="239"/>
        </w:trPr>
        <w:tc>
          <w:tcPr>
            <w:tcW w:w="4253" w:type="dxa"/>
          </w:tcPr>
          <w:p w14:paraId="025A812C" w14:textId="77777777" w:rsidR="00EF084F" w:rsidRPr="001B4095" w:rsidRDefault="00EF084F" w:rsidP="00304CF6">
            <w:pPr>
              <w:rPr>
                <w:rFonts w:ascii="Arial" w:hAnsi="Arial" w:cs="Arial"/>
                <w:b/>
                <w:bCs/>
                <w:sz w:val="24"/>
                <w:szCs w:val="24"/>
              </w:rPr>
            </w:pPr>
            <w:r w:rsidRPr="001B4095">
              <w:rPr>
                <w:rFonts w:ascii="Arial" w:hAnsi="Arial" w:cs="Arial"/>
                <w:b/>
                <w:bCs/>
                <w:sz w:val="24"/>
                <w:szCs w:val="24"/>
              </w:rPr>
              <w:t>DATE DOCUMENT PRODUCED</w:t>
            </w:r>
          </w:p>
        </w:tc>
        <w:tc>
          <w:tcPr>
            <w:tcW w:w="6237" w:type="dxa"/>
          </w:tcPr>
          <w:p w14:paraId="651A20F7" w14:textId="01651DD9" w:rsidR="00EF084F" w:rsidRPr="001B4095" w:rsidRDefault="00121094" w:rsidP="00304CF6">
            <w:pPr>
              <w:rPr>
                <w:rFonts w:ascii="Arial" w:hAnsi="Arial" w:cs="Arial"/>
                <w:sz w:val="24"/>
                <w:szCs w:val="24"/>
              </w:rPr>
            </w:pPr>
            <w:r>
              <w:rPr>
                <w:rFonts w:ascii="Arial" w:hAnsi="Arial" w:cs="Arial"/>
                <w:sz w:val="24"/>
                <w:szCs w:val="24"/>
              </w:rPr>
              <w:t>10 March 2025</w:t>
            </w:r>
          </w:p>
        </w:tc>
      </w:tr>
      <w:tr w:rsidR="00EF084F" w:rsidRPr="006C312A" w14:paraId="3253ACA5" w14:textId="77777777" w:rsidTr="004554E3">
        <w:trPr>
          <w:trHeight w:val="320"/>
        </w:trPr>
        <w:tc>
          <w:tcPr>
            <w:tcW w:w="4253" w:type="dxa"/>
          </w:tcPr>
          <w:p w14:paraId="71C62975" w14:textId="77777777" w:rsidR="00EF084F" w:rsidRPr="001B4095" w:rsidRDefault="00EF084F" w:rsidP="00304CF6">
            <w:pPr>
              <w:rPr>
                <w:rFonts w:ascii="Arial" w:hAnsi="Arial" w:cs="Arial"/>
                <w:sz w:val="24"/>
                <w:szCs w:val="24"/>
              </w:rPr>
            </w:pPr>
            <w:r w:rsidRPr="001B4095">
              <w:rPr>
                <w:rFonts w:ascii="Arial" w:hAnsi="Arial" w:cs="Arial"/>
                <w:b/>
                <w:bCs/>
                <w:sz w:val="24"/>
                <w:szCs w:val="24"/>
              </w:rPr>
              <w:t>DOCUMENT VERSION NUMBER</w:t>
            </w:r>
          </w:p>
        </w:tc>
        <w:tc>
          <w:tcPr>
            <w:tcW w:w="6237" w:type="dxa"/>
          </w:tcPr>
          <w:p w14:paraId="5A3159ED" w14:textId="278C1580" w:rsidR="00EF084F" w:rsidRPr="001B4095" w:rsidRDefault="00EF084F" w:rsidP="00304CF6">
            <w:pPr>
              <w:rPr>
                <w:rFonts w:ascii="Arial" w:hAnsi="Arial" w:cs="Arial"/>
                <w:sz w:val="24"/>
                <w:szCs w:val="24"/>
              </w:rPr>
            </w:pPr>
            <w:r w:rsidRPr="001B4095">
              <w:rPr>
                <w:rFonts w:ascii="Arial" w:hAnsi="Arial" w:cs="Arial"/>
                <w:sz w:val="24"/>
                <w:szCs w:val="24"/>
              </w:rPr>
              <w:t>V</w:t>
            </w:r>
            <w:r w:rsidR="004554E3">
              <w:rPr>
                <w:rFonts w:ascii="Arial" w:hAnsi="Arial" w:cs="Arial"/>
                <w:sz w:val="24"/>
                <w:szCs w:val="24"/>
              </w:rPr>
              <w:t>2</w:t>
            </w:r>
            <w:r w:rsidRPr="001B4095">
              <w:rPr>
                <w:rFonts w:ascii="Arial" w:hAnsi="Arial" w:cs="Arial"/>
                <w:sz w:val="24"/>
                <w:szCs w:val="24"/>
              </w:rPr>
              <w:t>.0</w:t>
            </w:r>
          </w:p>
        </w:tc>
      </w:tr>
      <w:tr w:rsidR="00EF084F" w:rsidRPr="006C312A" w14:paraId="15E12D8E" w14:textId="77777777" w:rsidTr="004554E3">
        <w:trPr>
          <w:trHeight w:val="512"/>
        </w:trPr>
        <w:tc>
          <w:tcPr>
            <w:tcW w:w="4253" w:type="dxa"/>
          </w:tcPr>
          <w:p w14:paraId="4F12FDB9" w14:textId="77777777" w:rsidR="00EF084F" w:rsidRPr="001B4095" w:rsidRDefault="00EF084F" w:rsidP="00304CF6">
            <w:pPr>
              <w:rPr>
                <w:rFonts w:ascii="Arial" w:hAnsi="Arial" w:cs="Arial"/>
                <w:sz w:val="24"/>
                <w:szCs w:val="24"/>
              </w:rPr>
            </w:pPr>
            <w:r w:rsidRPr="001B4095">
              <w:rPr>
                <w:rFonts w:ascii="Arial" w:hAnsi="Arial" w:cs="Arial"/>
                <w:b/>
                <w:bCs/>
                <w:sz w:val="24"/>
                <w:szCs w:val="24"/>
              </w:rPr>
              <w:t>AUTHOR/S</w:t>
            </w:r>
          </w:p>
        </w:tc>
        <w:tc>
          <w:tcPr>
            <w:tcW w:w="6237" w:type="dxa"/>
          </w:tcPr>
          <w:p w14:paraId="269C7C7F" w14:textId="77777777" w:rsidR="00EF084F" w:rsidRPr="001B4095" w:rsidRDefault="00EF084F" w:rsidP="00304CF6">
            <w:pPr>
              <w:jc w:val="both"/>
              <w:rPr>
                <w:rFonts w:ascii="Arial" w:hAnsi="Arial" w:cs="Arial"/>
                <w:b/>
                <w:bCs/>
                <w:sz w:val="24"/>
                <w:szCs w:val="24"/>
              </w:rPr>
            </w:pPr>
            <w:r w:rsidRPr="001B4095">
              <w:rPr>
                <w:rFonts w:ascii="Arial" w:hAnsi="Arial" w:cs="Arial"/>
                <w:b/>
                <w:bCs/>
                <w:sz w:val="24"/>
                <w:szCs w:val="24"/>
              </w:rPr>
              <w:t>Claire Liu</w:t>
            </w:r>
          </w:p>
          <w:p w14:paraId="5C60E941" w14:textId="77777777" w:rsidR="00EF084F" w:rsidRPr="001B4095" w:rsidRDefault="00EF084F" w:rsidP="00304CF6">
            <w:pPr>
              <w:rPr>
                <w:rFonts w:ascii="Arial" w:hAnsi="Arial" w:cs="Arial"/>
                <w:sz w:val="24"/>
                <w:szCs w:val="24"/>
              </w:rPr>
            </w:pPr>
            <w:r w:rsidRPr="001B4095">
              <w:rPr>
                <w:rFonts w:ascii="Arial" w:hAnsi="Arial" w:cs="Arial"/>
                <w:sz w:val="24"/>
                <w:szCs w:val="24"/>
              </w:rPr>
              <w:t>Clinical Nurse Specialist, Manchester University Foundation Trust</w:t>
            </w:r>
            <w:r>
              <w:rPr>
                <w:rFonts w:ascii="Arial" w:hAnsi="Arial" w:cs="Arial"/>
                <w:sz w:val="24"/>
                <w:szCs w:val="24"/>
              </w:rPr>
              <w:t xml:space="preserve"> </w:t>
            </w:r>
          </w:p>
          <w:p w14:paraId="0CE149A5" w14:textId="77777777" w:rsidR="00EF084F" w:rsidRPr="001B4095" w:rsidRDefault="00EF084F" w:rsidP="00304CF6">
            <w:pPr>
              <w:rPr>
                <w:rFonts w:ascii="Arial" w:hAnsi="Arial" w:cs="Arial"/>
                <w:sz w:val="24"/>
                <w:szCs w:val="24"/>
              </w:rPr>
            </w:pPr>
            <w:r w:rsidRPr="001B4095">
              <w:rPr>
                <w:rFonts w:ascii="Arial" w:hAnsi="Arial" w:cs="Arial"/>
                <w:sz w:val="24"/>
                <w:szCs w:val="24"/>
              </w:rPr>
              <w:t>Chair of Greater Manchester Cancer Alliance Breast Nursing and AHP Forum</w:t>
            </w:r>
          </w:p>
          <w:p w14:paraId="39D2E90D" w14:textId="77777777" w:rsidR="00EF084F" w:rsidRPr="001B4095" w:rsidRDefault="00EF084F" w:rsidP="00304CF6">
            <w:pPr>
              <w:jc w:val="both"/>
              <w:rPr>
                <w:rFonts w:ascii="Arial" w:hAnsi="Arial" w:cs="Arial"/>
                <w:b/>
                <w:bCs/>
                <w:sz w:val="24"/>
                <w:szCs w:val="24"/>
              </w:rPr>
            </w:pPr>
            <w:r w:rsidRPr="001B4095">
              <w:rPr>
                <w:rFonts w:ascii="Arial" w:hAnsi="Arial" w:cs="Arial"/>
                <w:b/>
                <w:bCs/>
                <w:sz w:val="24"/>
                <w:szCs w:val="24"/>
              </w:rPr>
              <w:t>Claire Goldrick</w:t>
            </w:r>
          </w:p>
          <w:p w14:paraId="6B4374B5" w14:textId="77777777" w:rsidR="00EF084F" w:rsidRPr="001B4095" w:rsidRDefault="00EF084F" w:rsidP="00304CF6">
            <w:pPr>
              <w:rPr>
                <w:rFonts w:ascii="Arial" w:hAnsi="Arial" w:cs="Arial"/>
                <w:i/>
                <w:iCs/>
                <w:sz w:val="24"/>
                <w:szCs w:val="24"/>
              </w:rPr>
            </w:pPr>
            <w:r w:rsidRPr="001B4095">
              <w:rPr>
                <w:rFonts w:ascii="Arial" w:hAnsi="Arial" w:cs="Arial"/>
                <w:sz w:val="24"/>
                <w:szCs w:val="24"/>
              </w:rPr>
              <w:t>Pathway Manager, Greater Manchester Cancer Alliance</w:t>
            </w:r>
          </w:p>
        </w:tc>
      </w:tr>
      <w:tr w:rsidR="00EF084F" w14:paraId="3F727994" w14:textId="77777777" w:rsidTr="004554E3">
        <w:trPr>
          <w:trHeight w:val="239"/>
        </w:trPr>
        <w:tc>
          <w:tcPr>
            <w:tcW w:w="4253" w:type="dxa"/>
          </w:tcPr>
          <w:p w14:paraId="7A9D6657" w14:textId="77777777" w:rsidR="00EF084F" w:rsidRPr="001B4095" w:rsidRDefault="00EF084F" w:rsidP="00304CF6">
            <w:pPr>
              <w:rPr>
                <w:rFonts w:ascii="Arial" w:hAnsi="Arial" w:cs="Arial"/>
                <w:sz w:val="24"/>
                <w:szCs w:val="24"/>
              </w:rPr>
            </w:pPr>
            <w:r w:rsidRPr="001B4095">
              <w:rPr>
                <w:rFonts w:ascii="Arial" w:hAnsi="Arial" w:cs="Arial"/>
                <w:b/>
                <w:bCs/>
                <w:sz w:val="24"/>
                <w:szCs w:val="24"/>
              </w:rPr>
              <w:t>WHICH PROGRAMME / PATHWAY BOARD / GROUP HAS PRODUCED THIS DOCUMENT (IF APPLICABLE)</w:t>
            </w:r>
          </w:p>
        </w:tc>
        <w:tc>
          <w:tcPr>
            <w:tcW w:w="6237" w:type="dxa"/>
          </w:tcPr>
          <w:p w14:paraId="036C1BEF" w14:textId="77777777" w:rsidR="00EF084F" w:rsidRPr="001B4095" w:rsidRDefault="00EF084F" w:rsidP="00304CF6">
            <w:pPr>
              <w:rPr>
                <w:rFonts w:ascii="Arial" w:hAnsi="Arial" w:cs="Arial"/>
                <w:sz w:val="24"/>
                <w:szCs w:val="24"/>
              </w:rPr>
            </w:pPr>
            <w:r w:rsidRPr="001B4095">
              <w:rPr>
                <w:rFonts w:ascii="Arial" w:hAnsi="Arial" w:cs="Arial"/>
                <w:sz w:val="24"/>
                <w:szCs w:val="24"/>
              </w:rPr>
              <w:t>Breast Pathway Board</w:t>
            </w:r>
          </w:p>
          <w:p w14:paraId="65784AE8" w14:textId="77777777" w:rsidR="00EF084F" w:rsidRPr="001B4095" w:rsidRDefault="00EF084F" w:rsidP="00304CF6">
            <w:pPr>
              <w:rPr>
                <w:rFonts w:ascii="Arial" w:hAnsi="Arial" w:cs="Arial"/>
                <w:sz w:val="24"/>
                <w:szCs w:val="24"/>
              </w:rPr>
            </w:pPr>
            <w:r w:rsidRPr="001B4095">
              <w:rPr>
                <w:rFonts w:ascii="Arial" w:hAnsi="Arial" w:cs="Arial"/>
                <w:sz w:val="24"/>
                <w:szCs w:val="24"/>
              </w:rPr>
              <w:t>Breast Nursing and AHP Forum</w:t>
            </w:r>
          </w:p>
          <w:p w14:paraId="52DE9121" w14:textId="77777777" w:rsidR="00EF084F" w:rsidRPr="001B4095" w:rsidRDefault="00EF084F" w:rsidP="00304CF6">
            <w:pPr>
              <w:rPr>
                <w:rFonts w:ascii="Arial" w:hAnsi="Arial" w:cs="Arial"/>
                <w:sz w:val="24"/>
                <w:szCs w:val="24"/>
              </w:rPr>
            </w:pPr>
          </w:p>
        </w:tc>
      </w:tr>
      <w:tr w:rsidR="00EF084F" w:rsidRPr="006C312A" w14:paraId="298659C5" w14:textId="77777777" w:rsidTr="004554E3">
        <w:trPr>
          <w:trHeight w:val="239"/>
        </w:trPr>
        <w:tc>
          <w:tcPr>
            <w:tcW w:w="4253" w:type="dxa"/>
          </w:tcPr>
          <w:p w14:paraId="25AEED65" w14:textId="77777777" w:rsidR="00EF084F" w:rsidRPr="001B4095" w:rsidRDefault="00EF084F" w:rsidP="00304CF6">
            <w:pPr>
              <w:rPr>
                <w:rFonts w:ascii="Arial" w:hAnsi="Arial" w:cs="Arial"/>
                <w:sz w:val="24"/>
                <w:szCs w:val="24"/>
              </w:rPr>
            </w:pPr>
            <w:r w:rsidRPr="001B4095">
              <w:rPr>
                <w:rFonts w:ascii="Arial" w:hAnsi="Arial" w:cs="Arial"/>
                <w:b/>
                <w:bCs/>
                <w:sz w:val="24"/>
                <w:szCs w:val="24"/>
              </w:rPr>
              <w:t xml:space="preserve">WHAT CONSULTATION HAS TAKEN PLACE? </w:t>
            </w:r>
          </w:p>
        </w:tc>
        <w:tc>
          <w:tcPr>
            <w:tcW w:w="6237" w:type="dxa"/>
          </w:tcPr>
          <w:p w14:paraId="42D6123C" w14:textId="5F574945" w:rsidR="00EF084F" w:rsidRPr="001B4095" w:rsidRDefault="00EF084F" w:rsidP="00304CF6">
            <w:pPr>
              <w:rPr>
                <w:rFonts w:ascii="Arial" w:hAnsi="Arial" w:cs="Arial"/>
                <w:sz w:val="24"/>
                <w:szCs w:val="24"/>
              </w:rPr>
            </w:pPr>
            <w:r w:rsidRPr="001B4095">
              <w:rPr>
                <w:rFonts w:ascii="Arial" w:hAnsi="Arial" w:cs="Arial"/>
                <w:sz w:val="24"/>
                <w:szCs w:val="24"/>
              </w:rPr>
              <w:t>This document has been developed in collaboration with the breast pathway board, Greater Manchester Breast Nursing and AHP Forum</w:t>
            </w:r>
            <w:r>
              <w:rPr>
                <w:rFonts w:ascii="Arial" w:hAnsi="Arial" w:cs="Arial"/>
                <w:sz w:val="24"/>
                <w:szCs w:val="24"/>
              </w:rPr>
              <w:t xml:space="preserve"> and the Breast Cancer Small Community </w:t>
            </w:r>
            <w:r w:rsidRPr="001B4095">
              <w:rPr>
                <w:rFonts w:ascii="Arial" w:hAnsi="Arial" w:cs="Arial"/>
                <w:sz w:val="24"/>
                <w:szCs w:val="24"/>
              </w:rPr>
              <w:t xml:space="preserve"> </w:t>
            </w:r>
          </w:p>
        </w:tc>
      </w:tr>
      <w:tr w:rsidR="00EF084F" w:rsidRPr="006C312A" w14:paraId="6520967E" w14:textId="77777777" w:rsidTr="004554E3">
        <w:trPr>
          <w:trHeight w:val="239"/>
        </w:trPr>
        <w:tc>
          <w:tcPr>
            <w:tcW w:w="4253" w:type="dxa"/>
          </w:tcPr>
          <w:p w14:paraId="222EA978" w14:textId="77777777" w:rsidR="00EF084F" w:rsidRPr="001B4095" w:rsidRDefault="00EF084F" w:rsidP="00304CF6">
            <w:pPr>
              <w:rPr>
                <w:rFonts w:ascii="Arial" w:hAnsi="Arial" w:cs="Arial"/>
                <w:sz w:val="24"/>
                <w:szCs w:val="24"/>
              </w:rPr>
            </w:pPr>
            <w:r w:rsidRPr="001B4095">
              <w:rPr>
                <w:rFonts w:ascii="Arial" w:hAnsi="Arial" w:cs="Arial"/>
                <w:b/>
                <w:bCs/>
                <w:sz w:val="24"/>
                <w:szCs w:val="24"/>
              </w:rPr>
              <w:t xml:space="preserve">HAS AN EQUALITY IMPACT ASSESSMENT BEEN COMPLETED? </w:t>
            </w:r>
          </w:p>
        </w:tc>
        <w:tc>
          <w:tcPr>
            <w:tcW w:w="6237" w:type="dxa"/>
          </w:tcPr>
          <w:p w14:paraId="73281E55" w14:textId="77777777" w:rsidR="00EF084F" w:rsidRPr="001B4095" w:rsidRDefault="00EF084F" w:rsidP="00304CF6">
            <w:pPr>
              <w:rPr>
                <w:rFonts w:ascii="Arial" w:hAnsi="Arial" w:cs="Arial"/>
                <w:sz w:val="24"/>
                <w:szCs w:val="24"/>
              </w:rPr>
            </w:pPr>
            <w:r w:rsidRPr="001B4095">
              <w:rPr>
                <w:rFonts w:ascii="Arial" w:hAnsi="Arial" w:cs="Arial"/>
                <w:sz w:val="24"/>
                <w:szCs w:val="24"/>
              </w:rPr>
              <w:t>No – NA for this document</w:t>
            </w:r>
          </w:p>
        </w:tc>
      </w:tr>
      <w:tr w:rsidR="00EF084F" w:rsidRPr="006C312A" w14:paraId="25214A89" w14:textId="77777777" w:rsidTr="004554E3">
        <w:trPr>
          <w:trHeight w:val="357"/>
        </w:trPr>
        <w:tc>
          <w:tcPr>
            <w:tcW w:w="4253" w:type="dxa"/>
            <w:tcBorders>
              <w:bottom w:val="single" w:sz="4" w:space="0" w:color="auto"/>
            </w:tcBorders>
          </w:tcPr>
          <w:p w14:paraId="2E3A441B" w14:textId="77777777" w:rsidR="00EF084F" w:rsidRPr="001B4095" w:rsidRDefault="00EF084F" w:rsidP="00304CF6">
            <w:pPr>
              <w:spacing w:after="0"/>
              <w:rPr>
                <w:rFonts w:ascii="Arial" w:hAnsi="Arial" w:cs="Arial"/>
                <w:b/>
                <w:bCs/>
                <w:sz w:val="24"/>
                <w:szCs w:val="24"/>
              </w:rPr>
            </w:pPr>
            <w:r w:rsidRPr="001B4095">
              <w:rPr>
                <w:rFonts w:ascii="Arial" w:hAnsi="Arial" w:cs="Arial"/>
                <w:b/>
                <w:bCs/>
                <w:sz w:val="24"/>
                <w:szCs w:val="24"/>
              </w:rPr>
              <w:t xml:space="preserve">HAVE THE ENVIRONMENTAL </w:t>
            </w:r>
          </w:p>
          <w:p w14:paraId="0C537B9B" w14:textId="77777777" w:rsidR="00EF084F" w:rsidRPr="001B4095" w:rsidRDefault="00EF084F" w:rsidP="00304CF6">
            <w:pPr>
              <w:spacing w:after="0"/>
              <w:rPr>
                <w:rFonts w:ascii="Arial" w:hAnsi="Arial" w:cs="Arial"/>
                <w:b/>
                <w:bCs/>
                <w:sz w:val="24"/>
                <w:szCs w:val="24"/>
              </w:rPr>
            </w:pPr>
            <w:r w:rsidRPr="001B4095">
              <w:rPr>
                <w:rFonts w:ascii="Arial" w:hAnsi="Arial" w:cs="Arial"/>
                <w:b/>
                <w:bCs/>
                <w:sz w:val="24"/>
                <w:szCs w:val="24"/>
              </w:rPr>
              <w:t xml:space="preserve">SUSTAINABILITY IMPACTS BEEN </w:t>
            </w:r>
          </w:p>
          <w:p w14:paraId="79B99AD5" w14:textId="77777777" w:rsidR="00EF084F" w:rsidRPr="001B4095" w:rsidRDefault="00EF084F" w:rsidP="00304CF6">
            <w:pPr>
              <w:rPr>
                <w:rFonts w:ascii="Arial" w:hAnsi="Arial" w:cs="Arial"/>
                <w:sz w:val="24"/>
                <w:szCs w:val="24"/>
              </w:rPr>
            </w:pPr>
            <w:r w:rsidRPr="001B4095">
              <w:rPr>
                <w:rFonts w:ascii="Arial" w:hAnsi="Arial" w:cs="Arial"/>
                <w:b/>
                <w:bCs/>
                <w:sz w:val="24"/>
                <w:szCs w:val="24"/>
              </w:rPr>
              <w:t xml:space="preserve">CONSIDERED AND ADDRESSED? </w:t>
            </w:r>
          </w:p>
        </w:tc>
        <w:tc>
          <w:tcPr>
            <w:tcW w:w="6237" w:type="dxa"/>
            <w:tcBorders>
              <w:bottom w:val="single" w:sz="4" w:space="0" w:color="auto"/>
            </w:tcBorders>
          </w:tcPr>
          <w:p w14:paraId="6075E00D" w14:textId="77777777" w:rsidR="00EF084F" w:rsidRPr="001B4095" w:rsidRDefault="00EF084F" w:rsidP="00304CF6">
            <w:pPr>
              <w:rPr>
                <w:rFonts w:ascii="Arial" w:hAnsi="Arial" w:cs="Arial"/>
                <w:sz w:val="24"/>
                <w:szCs w:val="24"/>
              </w:rPr>
            </w:pPr>
            <w:r w:rsidRPr="001B4095">
              <w:rPr>
                <w:rFonts w:ascii="Arial" w:hAnsi="Arial" w:cs="Arial"/>
                <w:sz w:val="24"/>
                <w:szCs w:val="24"/>
              </w:rPr>
              <w:t>NA</w:t>
            </w:r>
          </w:p>
        </w:tc>
      </w:tr>
      <w:tr w:rsidR="00EF084F" w:rsidRPr="006C312A" w14:paraId="7781A03D" w14:textId="77777777" w:rsidTr="004554E3">
        <w:trPr>
          <w:trHeight w:val="517"/>
        </w:trPr>
        <w:tc>
          <w:tcPr>
            <w:tcW w:w="4253" w:type="dxa"/>
            <w:tcBorders>
              <w:top w:val="single" w:sz="4" w:space="0" w:color="auto"/>
              <w:left w:val="single" w:sz="4" w:space="0" w:color="auto"/>
              <w:bottom w:val="single" w:sz="4" w:space="0" w:color="auto"/>
              <w:right w:val="single" w:sz="4" w:space="0" w:color="auto"/>
            </w:tcBorders>
          </w:tcPr>
          <w:p w14:paraId="7EA823DB" w14:textId="77777777" w:rsidR="00EF084F" w:rsidRPr="001B4095" w:rsidRDefault="00EF084F" w:rsidP="00304CF6">
            <w:pPr>
              <w:rPr>
                <w:rFonts w:ascii="Arial" w:hAnsi="Arial" w:cs="Arial"/>
                <w:b/>
                <w:bCs/>
                <w:sz w:val="24"/>
                <w:szCs w:val="24"/>
              </w:rPr>
            </w:pPr>
            <w:r w:rsidRPr="001B4095">
              <w:rPr>
                <w:rFonts w:ascii="Arial" w:hAnsi="Arial" w:cs="Arial"/>
                <w:b/>
                <w:bCs/>
                <w:sz w:val="24"/>
                <w:szCs w:val="24"/>
              </w:rPr>
              <w:t>REVIEW DATE</w:t>
            </w:r>
          </w:p>
        </w:tc>
        <w:tc>
          <w:tcPr>
            <w:tcW w:w="6237" w:type="dxa"/>
            <w:tcBorders>
              <w:top w:val="single" w:sz="4" w:space="0" w:color="auto"/>
              <w:left w:val="single" w:sz="4" w:space="0" w:color="auto"/>
              <w:bottom w:val="single" w:sz="4" w:space="0" w:color="auto"/>
              <w:right w:val="single" w:sz="4" w:space="0" w:color="auto"/>
            </w:tcBorders>
          </w:tcPr>
          <w:p w14:paraId="137480E6" w14:textId="2FA4EAEE" w:rsidR="00EF084F" w:rsidRPr="001B4095" w:rsidRDefault="00121094" w:rsidP="00304CF6">
            <w:pPr>
              <w:rPr>
                <w:rFonts w:ascii="Arial" w:hAnsi="Arial" w:cs="Arial"/>
                <w:sz w:val="24"/>
                <w:szCs w:val="24"/>
              </w:rPr>
            </w:pPr>
            <w:r>
              <w:rPr>
                <w:rFonts w:ascii="Arial" w:hAnsi="Arial" w:cs="Arial"/>
                <w:sz w:val="24"/>
                <w:szCs w:val="24"/>
              </w:rPr>
              <w:t>March</w:t>
            </w:r>
            <w:r w:rsidR="00EF084F">
              <w:rPr>
                <w:rFonts w:ascii="Arial" w:hAnsi="Arial" w:cs="Arial"/>
                <w:sz w:val="24"/>
                <w:szCs w:val="24"/>
              </w:rPr>
              <w:t xml:space="preserve"> 2027</w:t>
            </w:r>
          </w:p>
        </w:tc>
      </w:tr>
    </w:tbl>
    <w:p w14:paraId="4363B458" w14:textId="77777777" w:rsidR="002A72E7" w:rsidRDefault="002A72E7" w:rsidP="00A459C2">
      <w:pPr>
        <w:rPr>
          <w:rFonts w:ascii="Arial" w:eastAsia="Arial Unicode MS" w:hAnsi="Arial" w:cs="Arial"/>
          <w:b/>
          <w:noProof/>
          <w:sz w:val="24"/>
          <w:szCs w:val="24"/>
        </w:rPr>
      </w:pPr>
    </w:p>
    <w:p w14:paraId="31857A03" w14:textId="77777777" w:rsidR="004554E3" w:rsidRDefault="004554E3" w:rsidP="00A459C2">
      <w:pPr>
        <w:rPr>
          <w:rFonts w:ascii="Arial" w:eastAsia="Arial Unicode MS" w:hAnsi="Arial" w:cs="Arial"/>
          <w:b/>
          <w:sz w:val="24"/>
          <w:szCs w:val="24"/>
        </w:rPr>
      </w:pPr>
    </w:p>
    <w:p w14:paraId="5751EE7E" w14:textId="77777777" w:rsidR="004554E3" w:rsidRDefault="004554E3" w:rsidP="00A459C2">
      <w:pPr>
        <w:rPr>
          <w:rFonts w:ascii="Arial" w:eastAsia="Arial Unicode MS" w:hAnsi="Arial" w:cs="Arial"/>
          <w:b/>
          <w:sz w:val="24"/>
          <w:szCs w:val="24"/>
        </w:rPr>
      </w:pPr>
    </w:p>
    <w:p w14:paraId="6BAE2AC0" w14:textId="77777777" w:rsidR="00121094" w:rsidRDefault="00121094" w:rsidP="00A459C2">
      <w:pPr>
        <w:rPr>
          <w:rFonts w:ascii="Arial" w:eastAsia="Arial Unicode MS" w:hAnsi="Arial" w:cs="Arial"/>
          <w:b/>
          <w:sz w:val="24"/>
          <w:szCs w:val="24"/>
        </w:rPr>
      </w:pPr>
    </w:p>
    <w:p w14:paraId="4882D0B3" w14:textId="77777777" w:rsidR="004554E3" w:rsidRDefault="004554E3" w:rsidP="00A459C2">
      <w:pPr>
        <w:rPr>
          <w:rFonts w:ascii="Arial" w:eastAsia="Arial Unicode MS" w:hAnsi="Arial" w:cs="Arial"/>
          <w:b/>
          <w:sz w:val="24"/>
          <w:szCs w:val="24"/>
        </w:rPr>
      </w:pPr>
    </w:p>
    <w:p w14:paraId="2DCD6490" w14:textId="7D372B3D" w:rsidR="00A459C2" w:rsidRPr="000C0EC1" w:rsidRDefault="00A459C2" w:rsidP="00A459C2">
      <w:pPr>
        <w:rPr>
          <w:rFonts w:ascii="Arial" w:eastAsia="Arial Unicode MS" w:hAnsi="Arial" w:cs="Arial"/>
          <w:b/>
          <w:sz w:val="24"/>
          <w:szCs w:val="24"/>
        </w:rPr>
      </w:pPr>
      <w:r w:rsidRPr="000C0EC1">
        <w:rPr>
          <w:rFonts w:ascii="Arial" w:eastAsia="Arial Unicode MS" w:hAnsi="Arial" w:cs="Arial"/>
          <w:b/>
          <w:sz w:val="24"/>
          <w:szCs w:val="24"/>
        </w:rPr>
        <w:t>For GP use only:  please code this letter as cancer treatment completed:</w:t>
      </w:r>
    </w:p>
    <w:tbl>
      <w:tblPr>
        <w:tblStyle w:val="TableGrid"/>
        <w:tblW w:w="0" w:type="auto"/>
        <w:tblInd w:w="392" w:type="dxa"/>
        <w:tblLook w:val="04A0" w:firstRow="1" w:lastRow="0" w:firstColumn="1" w:lastColumn="0" w:noHBand="0" w:noVBand="1"/>
      </w:tblPr>
      <w:tblGrid>
        <w:gridCol w:w="3080"/>
        <w:gridCol w:w="997"/>
        <w:gridCol w:w="5165"/>
      </w:tblGrid>
      <w:tr w:rsidR="002A72E7" w:rsidRPr="000C0EC1" w14:paraId="4E5EAEE6" w14:textId="77777777" w:rsidTr="00BF1527">
        <w:tc>
          <w:tcPr>
            <w:tcW w:w="3080" w:type="dxa"/>
          </w:tcPr>
          <w:p w14:paraId="3B97C081" w14:textId="3D4DC152" w:rsidR="00A459C2" w:rsidRPr="000C0EC1" w:rsidRDefault="00A459C2" w:rsidP="00490A62">
            <w:pPr>
              <w:rPr>
                <w:rFonts w:ascii="Arial" w:eastAsia="Arial Unicode MS" w:hAnsi="Arial" w:cs="Arial"/>
                <w:sz w:val="24"/>
                <w:szCs w:val="24"/>
              </w:rPr>
            </w:pPr>
            <w:r w:rsidRPr="000C0EC1">
              <w:rPr>
                <w:rFonts w:ascii="Arial" w:hAnsi="Arial" w:cs="Arial"/>
                <w:sz w:val="24"/>
                <w:szCs w:val="24"/>
              </w:rPr>
              <w:t>Snomed code 413737006</w:t>
            </w:r>
          </w:p>
        </w:tc>
        <w:tc>
          <w:tcPr>
            <w:tcW w:w="6162" w:type="dxa"/>
            <w:gridSpan w:val="2"/>
          </w:tcPr>
          <w:p w14:paraId="47C0E6AF" w14:textId="77777777" w:rsidR="00A459C2" w:rsidRPr="000C0EC1" w:rsidRDefault="00A459C2" w:rsidP="00490A62">
            <w:pPr>
              <w:rPr>
                <w:rFonts w:ascii="Arial" w:eastAsia="Arial Unicode MS" w:hAnsi="Arial" w:cs="Arial"/>
                <w:sz w:val="24"/>
                <w:szCs w:val="24"/>
              </w:rPr>
            </w:pPr>
            <w:r w:rsidRPr="000C0EC1">
              <w:rPr>
                <w:rFonts w:ascii="Arial" w:hAnsi="Arial" w:cs="Arial"/>
                <w:sz w:val="24"/>
                <w:szCs w:val="24"/>
              </w:rPr>
              <w:t>Cancer hospital treatment completed (situation)</w:t>
            </w:r>
          </w:p>
        </w:tc>
      </w:tr>
      <w:tr w:rsidR="002A72E7" w:rsidRPr="000C0EC1" w14:paraId="29DF2AA8" w14:textId="77777777" w:rsidTr="00BF1527">
        <w:tc>
          <w:tcPr>
            <w:tcW w:w="3080" w:type="dxa"/>
          </w:tcPr>
          <w:p w14:paraId="216899E7" w14:textId="77777777" w:rsidR="00A459C2" w:rsidRPr="000C0EC1" w:rsidRDefault="00A459C2" w:rsidP="00490A62">
            <w:pPr>
              <w:rPr>
                <w:rFonts w:ascii="Arial" w:eastAsia="Arial Unicode MS" w:hAnsi="Arial" w:cs="Arial"/>
                <w:sz w:val="24"/>
                <w:szCs w:val="24"/>
              </w:rPr>
            </w:pPr>
            <w:r w:rsidRPr="000C0EC1">
              <w:rPr>
                <w:rFonts w:ascii="Arial" w:eastAsia="Times New Roman" w:hAnsi="Arial" w:cs="Arial"/>
                <w:sz w:val="24"/>
                <w:szCs w:val="24"/>
              </w:rPr>
              <w:t>8BCF.00</w:t>
            </w:r>
          </w:p>
        </w:tc>
        <w:tc>
          <w:tcPr>
            <w:tcW w:w="997" w:type="dxa"/>
          </w:tcPr>
          <w:p w14:paraId="44E4FF6B" w14:textId="77777777" w:rsidR="00A459C2" w:rsidRPr="000C0EC1" w:rsidRDefault="00A459C2" w:rsidP="00490A62">
            <w:pPr>
              <w:rPr>
                <w:rFonts w:ascii="Arial" w:eastAsia="Arial Unicode MS" w:hAnsi="Arial" w:cs="Arial"/>
                <w:sz w:val="24"/>
                <w:szCs w:val="24"/>
              </w:rPr>
            </w:pPr>
            <w:r w:rsidRPr="000C0EC1">
              <w:rPr>
                <w:rFonts w:ascii="Arial" w:eastAsia="Times New Roman" w:hAnsi="Arial" w:cs="Arial"/>
                <w:sz w:val="24"/>
                <w:szCs w:val="24"/>
              </w:rPr>
              <w:t>Read</w:t>
            </w:r>
          </w:p>
        </w:tc>
        <w:tc>
          <w:tcPr>
            <w:tcW w:w="5165" w:type="dxa"/>
          </w:tcPr>
          <w:p w14:paraId="2027972C" w14:textId="77777777" w:rsidR="00A459C2" w:rsidRPr="000C0EC1" w:rsidRDefault="00A459C2" w:rsidP="00490A62">
            <w:pPr>
              <w:rPr>
                <w:rFonts w:ascii="Arial" w:eastAsia="Arial Unicode MS" w:hAnsi="Arial" w:cs="Arial"/>
                <w:sz w:val="24"/>
                <w:szCs w:val="24"/>
              </w:rPr>
            </w:pPr>
            <w:r w:rsidRPr="000C0EC1">
              <w:rPr>
                <w:rFonts w:ascii="Arial" w:eastAsia="Times New Roman" w:hAnsi="Arial" w:cs="Arial"/>
                <w:sz w:val="24"/>
                <w:szCs w:val="24"/>
              </w:rPr>
              <w:t>Cancer hospital treatment completed​</w:t>
            </w:r>
          </w:p>
        </w:tc>
      </w:tr>
    </w:tbl>
    <w:p w14:paraId="7174474B" w14:textId="7E5767F3" w:rsidR="00A459C2" w:rsidRPr="000C0EC1" w:rsidRDefault="00153E62" w:rsidP="00A459C2">
      <w:pPr>
        <w:pStyle w:val="Header"/>
        <w:rPr>
          <w:sz w:val="24"/>
          <w:szCs w:val="24"/>
        </w:rPr>
      </w:pPr>
      <w:r w:rsidRPr="000C0EC1">
        <w:rPr>
          <w:noProof/>
          <w:sz w:val="24"/>
          <w:szCs w:val="24"/>
          <w:lang w:eastAsia="en-GB"/>
        </w:rPr>
        <mc:AlternateContent>
          <mc:Choice Requires="wps">
            <w:drawing>
              <wp:anchor distT="0" distB="0" distL="114300" distR="114300" simplePos="0" relativeHeight="251661312" behindDoc="0" locked="0" layoutInCell="1" allowOverlap="1" wp14:anchorId="693EFE59" wp14:editId="03F5065A">
                <wp:simplePos x="0" y="0"/>
                <wp:positionH relativeFrom="column">
                  <wp:posOffset>1905</wp:posOffset>
                </wp:positionH>
                <wp:positionV relativeFrom="paragraph">
                  <wp:posOffset>174625</wp:posOffset>
                </wp:positionV>
                <wp:extent cx="6936740" cy="2200275"/>
                <wp:effectExtent l="0" t="0" r="16510" b="28575"/>
                <wp:wrapSquare wrapText="bothSides"/>
                <wp:docPr id="2" name="Text Box 2"/>
                <wp:cNvGraphicFramePr/>
                <a:graphic xmlns:a="http://schemas.openxmlformats.org/drawingml/2006/main">
                  <a:graphicData uri="http://schemas.microsoft.com/office/word/2010/wordprocessingShape">
                    <wps:wsp>
                      <wps:cNvSpPr txBox="1"/>
                      <wps:spPr>
                        <a:xfrm>
                          <a:off x="0" y="0"/>
                          <a:ext cx="6936740" cy="2200275"/>
                        </a:xfrm>
                        <a:prstGeom prst="rect">
                          <a:avLst/>
                        </a:prstGeom>
                        <a:solidFill>
                          <a:schemeClr val="accent2">
                            <a:lumMod val="40000"/>
                            <a:lumOff val="60000"/>
                            <a:alpha val="67000"/>
                          </a:schemeClr>
                        </a:solidFill>
                        <a:ln w="6350">
                          <a:solidFill>
                            <a:prstClr val="black"/>
                          </a:solidFill>
                        </a:ln>
                        <a:effectLst/>
                      </wps:spPr>
                      <wps:txbx>
                        <w:txbxContent>
                          <w:p w14:paraId="3F9AD5A9" w14:textId="77777777" w:rsidR="00A360E3" w:rsidRPr="004554E3" w:rsidRDefault="00A360E3" w:rsidP="00F1656E">
                            <w:pPr>
                              <w:tabs>
                                <w:tab w:val="center" w:pos="4819"/>
                                <w:tab w:val="left" w:pos="6946"/>
                                <w:tab w:val="left" w:pos="8475"/>
                              </w:tabs>
                              <w:rPr>
                                <w:rFonts w:ascii="Arial" w:hAnsi="Arial" w:cs="Arial"/>
                                <w:b/>
                                <w:bCs/>
                                <w:sz w:val="28"/>
                                <w:szCs w:val="28"/>
                              </w:rPr>
                            </w:pPr>
                            <w:r w:rsidRPr="004554E3">
                              <w:rPr>
                                <w:rFonts w:ascii="Arial" w:hAnsi="Arial" w:cs="Arial"/>
                                <w:b/>
                                <w:bCs/>
                                <w:sz w:val="28"/>
                                <w:szCs w:val="28"/>
                              </w:rPr>
                              <w:t xml:space="preserve">GM Cancer standard template for primary breast cancer treatment summary </w:t>
                            </w:r>
                          </w:p>
                          <w:p w14:paraId="3E204F00" w14:textId="5BF62003" w:rsidR="00A360E3" w:rsidRDefault="00A360E3" w:rsidP="00F1656E">
                            <w:pPr>
                              <w:tabs>
                                <w:tab w:val="center" w:pos="4819"/>
                                <w:tab w:val="left" w:pos="6946"/>
                                <w:tab w:val="left" w:pos="8475"/>
                              </w:tabs>
                              <w:rPr>
                                <w:rFonts w:ascii="Arial" w:hAnsi="Arial" w:cs="Arial"/>
                                <w:b/>
                                <w:bCs/>
                              </w:rPr>
                            </w:pPr>
                            <w:r>
                              <w:rPr>
                                <w:rFonts w:ascii="Arial" w:hAnsi="Arial" w:cs="Arial"/>
                                <w:b/>
                                <w:bCs/>
                              </w:rPr>
                              <w:t>Please delete this title and box after reading these instructions.</w:t>
                            </w:r>
                          </w:p>
                          <w:p w14:paraId="0C36F45A" w14:textId="77777777" w:rsidR="00A360E3" w:rsidRDefault="00A360E3" w:rsidP="00305A98">
                            <w:pPr>
                              <w:tabs>
                                <w:tab w:val="center" w:pos="4819"/>
                                <w:tab w:val="left" w:pos="6946"/>
                                <w:tab w:val="left" w:pos="8475"/>
                              </w:tabs>
                              <w:rPr>
                                <w:rFonts w:ascii="Arial" w:hAnsi="Arial" w:cs="Arial"/>
                                <w:b/>
                                <w:bCs/>
                              </w:rPr>
                            </w:pPr>
                            <w:r w:rsidRPr="00D62EAF">
                              <w:rPr>
                                <w:rFonts w:ascii="Arial" w:hAnsi="Arial" w:cs="Arial"/>
                                <w:b/>
                                <w:bCs/>
                              </w:rPr>
                              <w:t xml:space="preserve">Remove all wording that does not apply to a particular patient </w:t>
                            </w:r>
                            <w:proofErr w:type="gramStart"/>
                            <w:r w:rsidRPr="00D62EAF">
                              <w:rPr>
                                <w:rFonts w:ascii="Arial" w:hAnsi="Arial" w:cs="Arial"/>
                                <w:b/>
                                <w:bCs/>
                              </w:rPr>
                              <w:t>in order to</w:t>
                            </w:r>
                            <w:proofErr w:type="gramEnd"/>
                            <w:r w:rsidRPr="00D62EAF">
                              <w:rPr>
                                <w:rFonts w:ascii="Arial" w:hAnsi="Arial" w:cs="Arial"/>
                                <w:b/>
                                <w:bCs/>
                              </w:rPr>
                              <w:t xml:space="preserve"> personalise it to the individual.</w:t>
                            </w:r>
                            <w:r>
                              <w:rPr>
                                <w:rFonts w:ascii="Arial" w:hAnsi="Arial" w:cs="Arial"/>
                                <w:b/>
                                <w:bCs/>
                              </w:rPr>
                              <w:t xml:space="preserve">  </w:t>
                            </w:r>
                          </w:p>
                          <w:p w14:paraId="14659B10" w14:textId="02BE422B" w:rsidR="00A360E3" w:rsidRDefault="00A360E3" w:rsidP="00305A98">
                            <w:pPr>
                              <w:tabs>
                                <w:tab w:val="center" w:pos="4819"/>
                                <w:tab w:val="left" w:pos="6946"/>
                                <w:tab w:val="left" w:pos="8475"/>
                              </w:tabs>
                              <w:rPr>
                                <w:rFonts w:ascii="Arial" w:hAnsi="Arial" w:cs="Arial"/>
                                <w:b/>
                                <w:bCs/>
                              </w:rPr>
                            </w:pPr>
                            <w:r w:rsidRPr="00D62EAF">
                              <w:rPr>
                                <w:rFonts w:ascii="Arial" w:hAnsi="Arial" w:cs="Arial"/>
                                <w:b/>
                                <w:bCs/>
                              </w:rPr>
                              <w:t xml:space="preserve">If you need to localise this treatment summary, </w:t>
                            </w:r>
                            <w:proofErr w:type="spellStart"/>
                            <w:r w:rsidRPr="00D62EAF">
                              <w:rPr>
                                <w:rFonts w:ascii="Arial" w:hAnsi="Arial" w:cs="Arial"/>
                                <w:b/>
                                <w:bCs/>
                              </w:rPr>
                              <w:t>eg</w:t>
                            </w:r>
                            <w:proofErr w:type="spellEnd"/>
                            <w:r w:rsidRPr="00D62EAF">
                              <w:rPr>
                                <w:rFonts w:ascii="Arial" w:hAnsi="Arial" w:cs="Arial"/>
                                <w:b/>
                                <w:bCs/>
                              </w:rPr>
                              <w:t xml:space="preserve"> job titles do not match those used in your Trust</w:t>
                            </w:r>
                            <w:r>
                              <w:rPr>
                                <w:rFonts w:ascii="Arial" w:hAnsi="Arial" w:cs="Arial"/>
                                <w:b/>
                                <w:bCs/>
                              </w:rPr>
                              <w:t xml:space="preserve"> or adding your Trust logo</w:t>
                            </w:r>
                            <w:r w:rsidRPr="00D62EAF">
                              <w:rPr>
                                <w:rFonts w:ascii="Arial" w:hAnsi="Arial" w:cs="Arial"/>
                                <w:b/>
                                <w:bCs/>
                              </w:rPr>
                              <w:t>, please do so, but</w:t>
                            </w:r>
                            <w:r>
                              <w:rPr>
                                <w:rFonts w:ascii="Arial" w:hAnsi="Arial" w:cs="Arial"/>
                                <w:b/>
                                <w:bCs/>
                              </w:rPr>
                              <w:t xml:space="preserve"> please</w:t>
                            </w:r>
                            <w:r w:rsidRPr="00D62EAF">
                              <w:rPr>
                                <w:rFonts w:ascii="Arial" w:hAnsi="Arial" w:cs="Arial"/>
                                <w:b/>
                                <w:bCs/>
                              </w:rPr>
                              <w:t xml:space="preserve"> retain all other information.</w:t>
                            </w:r>
                          </w:p>
                          <w:p w14:paraId="66D0F1EC" w14:textId="0B36152B" w:rsidR="00A360E3" w:rsidRPr="00D62EAF" w:rsidRDefault="00A360E3" w:rsidP="00305A98">
                            <w:pPr>
                              <w:tabs>
                                <w:tab w:val="center" w:pos="4819"/>
                                <w:tab w:val="left" w:pos="6946"/>
                                <w:tab w:val="left" w:pos="8475"/>
                              </w:tabs>
                              <w:rPr>
                                <w:rFonts w:ascii="Arial" w:hAnsi="Arial" w:cs="Arial"/>
                                <w:b/>
                                <w:bCs/>
                              </w:rPr>
                            </w:pPr>
                            <w:r>
                              <w:rPr>
                                <w:rFonts w:ascii="Arial" w:hAnsi="Arial" w:cs="Arial"/>
                                <w:b/>
                                <w:bCs/>
                              </w:rPr>
                              <w:t>R</w:t>
                            </w:r>
                            <w:r w:rsidRPr="00D62EAF">
                              <w:rPr>
                                <w:rFonts w:ascii="Arial" w:hAnsi="Arial" w:cs="Arial"/>
                                <w:b/>
                                <w:bCs/>
                              </w:rPr>
                              <w:t xml:space="preserve">emember to ensure sections don’t overrun onto the next page or titles separate from the body of the text before sending.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93EFE59" id="_x0000_t202" coordsize="21600,21600" o:spt="202" path="m,l,21600r21600,l21600,xe">
                <v:stroke joinstyle="miter"/>
                <v:path gradientshapeok="t" o:connecttype="rect"/>
              </v:shapetype>
              <v:shape id="Text Box 2" o:spid="_x0000_s1026" type="#_x0000_t202" style="position:absolute;margin-left:.15pt;margin-top:13.75pt;width:546.2pt;height:173.25pt;z-index:25166131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" fillcolor="#f7caac [1301]" strokeweight=".5pt">
                <v:fill opacity="43947f"/>
                <v:textbox>
                  <w:txbxContent>
                    <w:p w14:paraId="3F9AD5A9" w14:textId="77777777" w:rsidR="00A360E3" w:rsidRPr="004554E3" w:rsidRDefault="00A360E3" w:rsidP="00F1656E">
                      <w:pPr>
                        <w:tabs>
                          <w:tab w:val="center" w:pos="4819"/>
                          <w:tab w:val="left" w:pos="6946"/>
                          <w:tab w:val="left" w:pos="8475"/>
                        </w:tabs>
                        <w:rPr>
                          <w:rFonts w:ascii="Arial" w:hAnsi="Arial" w:cs="Arial"/>
                          <w:b/>
                          <w:bCs/>
                          <w:sz w:val="28"/>
                          <w:szCs w:val="28"/>
                        </w:rPr>
                      </w:pPr>
                      <w:r w:rsidRPr="004554E3">
                        <w:rPr>
                          <w:rFonts w:ascii="Arial" w:hAnsi="Arial" w:cs="Arial"/>
                          <w:b/>
                          <w:bCs/>
                          <w:sz w:val="28"/>
                          <w:szCs w:val="28"/>
                        </w:rPr>
                        <w:t xml:space="preserve">GM Cancer standard template for primary breast cancer treatment summary </w:t>
                      </w:r>
                    </w:p>
                    <w:p w14:paraId="3E204F00" w14:textId="5BF62003" w:rsidR="00A360E3" w:rsidRDefault="00A360E3" w:rsidP="00F1656E">
                      <w:pPr>
                        <w:tabs>
                          <w:tab w:val="center" w:pos="4819"/>
                          <w:tab w:val="left" w:pos="6946"/>
                          <w:tab w:val="left" w:pos="8475"/>
                        </w:tabs>
                        <w:rPr>
                          <w:rFonts w:ascii="Arial" w:hAnsi="Arial" w:cs="Arial"/>
                          <w:b/>
                          <w:bCs/>
                        </w:rPr>
                      </w:pPr>
                      <w:r>
                        <w:rPr>
                          <w:rFonts w:ascii="Arial" w:hAnsi="Arial" w:cs="Arial"/>
                          <w:b/>
                          <w:bCs/>
                        </w:rPr>
                        <w:t>Please delete this title and box after reading these instructions.</w:t>
                      </w:r>
                    </w:p>
                    <w:p w14:paraId="0C36F45A" w14:textId="77777777" w:rsidR="00A360E3" w:rsidRDefault="00A360E3" w:rsidP="00305A98">
                      <w:pPr>
                        <w:tabs>
                          <w:tab w:val="center" w:pos="4819"/>
                          <w:tab w:val="left" w:pos="6946"/>
                          <w:tab w:val="left" w:pos="8475"/>
                        </w:tabs>
                        <w:rPr>
                          <w:rFonts w:ascii="Arial" w:hAnsi="Arial" w:cs="Arial"/>
                          <w:b/>
                          <w:bCs/>
                        </w:rPr>
                      </w:pPr>
                      <w:r w:rsidRPr="00D62EAF">
                        <w:rPr>
                          <w:rFonts w:ascii="Arial" w:hAnsi="Arial" w:cs="Arial"/>
                          <w:b/>
                          <w:bCs/>
                        </w:rPr>
                        <w:t>Remove all wording that does not apply to a particular patient in order to personalise it to the individual.</w:t>
                      </w:r>
                      <w:r>
                        <w:rPr>
                          <w:rFonts w:ascii="Arial" w:hAnsi="Arial" w:cs="Arial"/>
                          <w:b/>
                          <w:bCs/>
                        </w:rPr>
                        <w:t xml:space="preserve">  </w:t>
                      </w:r>
                    </w:p>
                    <w:p w14:paraId="14659B10" w14:textId="02BE422B" w:rsidR="00A360E3" w:rsidRDefault="00A360E3" w:rsidP="00305A98">
                      <w:pPr>
                        <w:tabs>
                          <w:tab w:val="center" w:pos="4819"/>
                          <w:tab w:val="left" w:pos="6946"/>
                          <w:tab w:val="left" w:pos="8475"/>
                        </w:tabs>
                        <w:rPr>
                          <w:rFonts w:ascii="Arial" w:hAnsi="Arial" w:cs="Arial"/>
                          <w:b/>
                          <w:bCs/>
                        </w:rPr>
                      </w:pPr>
                      <w:r w:rsidRPr="00D62EAF">
                        <w:rPr>
                          <w:rFonts w:ascii="Arial" w:hAnsi="Arial" w:cs="Arial"/>
                          <w:b/>
                          <w:bCs/>
                        </w:rPr>
                        <w:t>If you need to localise this treatment summary, eg job titles do not match those used in your Trust</w:t>
                      </w:r>
                      <w:r>
                        <w:rPr>
                          <w:rFonts w:ascii="Arial" w:hAnsi="Arial" w:cs="Arial"/>
                          <w:b/>
                          <w:bCs/>
                        </w:rPr>
                        <w:t xml:space="preserve"> or adding your Trust logo</w:t>
                      </w:r>
                      <w:r w:rsidRPr="00D62EAF">
                        <w:rPr>
                          <w:rFonts w:ascii="Arial" w:hAnsi="Arial" w:cs="Arial"/>
                          <w:b/>
                          <w:bCs/>
                        </w:rPr>
                        <w:t>, please do so, but</w:t>
                      </w:r>
                      <w:r>
                        <w:rPr>
                          <w:rFonts w:ascii="Arial" w:hAnsi="Arial" w:cs="Arial"/>
                          <w:b/>
                          <w:bCs/>
                        </w:rPr>
                        <w:t xml:space="preserve"> please</w:t>
                      </w:r>
                      <w:r w:rsidRPr="00D62EAF">
                        <w:rPr>
                          <w:rFonts w:ascii="Arial" w:hAnsi="Arial" w:cs="Arial"/>
                          <w:b/>
                          <w:bCs/>
                        </w:rPr>
                        <w:t xml:space="preserve"> retain all other information.</w:t>
                      </w:r>
                    </w:p>
                    <w:p w14:paraId="66D0F1EC" w14:textId="0B36152B" w:rsidR="00A360E3" w:rsidRPr="00D62EAF" w:rsidRDefault="00A360E3" w:rsidP="00305A98">
                      <w:pPr>
                        <w:tabs>
                          <w:tab w:val="center" w:pos="4819"/>
                          <w:tab w:val="left" w:pos="6946"/>
                          <w:tab w:val="left" w:pos="8475"/>
                        </w:tabs>
                        <w:rPr>
                          <w:rFonts w:ascii="Arial" w:hAnsi="Arial" w:cs="Arial"/>
                          <w:b/>
                          <w:bCs/>
                        </w:rPr>
                      </w:pPr>
                      <w:r>
                        <w:rPr>
                          <w:rFonts w:ascii="Arial" w:hAnsi="Arial" w:cs="Arial"/>
                          <w:b/>
                          <w:bCs/>
                        </w:rPr>
                        <w:t>R</w:t>
                      </w:r>
                      <w:r w:rsidRPr="00D62EAF">
                        <w:rPr>
                          <w:rFonts w:ascii="Arial" w:hAnsi="Arial" w:cs="Arial"/>
                          <w:b/>
                          <w:bCs/>
                        </w:rPr>
                        <w:t xml:space="preserve">emember to ensure sections don’t overrun onto the next page or titles separate from the body of the text before sending.  </w:t>
                      </w:r>
                    </w:p>
                  </w:txbxContent>
                </v:textbox>
                <w10:wrap type="square"/>
              </v:shape>
            </w:pict>
          </mc:Fallback>
        </mc:AlternateContent>
      </w:r>
    </w:p>
    <w:p w14:paraId="28A5E2DB" w14:textId="11297418" w:rsidR="004F1C77" w:rsidRPr="007228D9" w:rsidRDefault="004F1C77" w:rsidP="006C6CFB">
      <w:pPr>
        <w:tabs>
          <w:tab w:val="center" w:pos="4819"/>
          <w:tab w:val="left" w:pos="6946"/>
          <w:tab w:val="left" w:pos="8475"/>
        </w:tabs>
        <w:rPr>
          <w:rFonts w:ascii="Arial" w:hAnsi="Arial" w:cs="Arial"/>
          <w:b/>
          <w:bCs/>
          <w:color w:val="486A7A"/>
        </w:rPr>
      </w:pPr>
    </w:p>
    <w:tbl>
      <w:tblPr>
        <w:tblW w:w="10433" w:type="dxa"/>
        <w:tblLook w:val="01E0" w:firstRow="1" w:lastRow="1" w:firstColumn="1" w:lastColumn="1" w:noHBand="0" w:noVBand="0"/>
      </w:tblPr>
      <w:tblGrid>
        <w:gridCol w:w="7371"/>
        <w:gridCol w:w="3062"/>
      </w:tblGrid>
      <w:tr w:rsidR="00BE601A" w:rsidRPr="00503EE7" w14:paraId="15410475" w14:textId="77777777" w:rsidTr="004554E3">
        <w:tc>
          <w:tcPr>
            <w:tcW w:w="7371" w:type="dxa"/>
            <w:shd w:val="clear" w:color="auto" w:fill="auto"/>
          </w:tcPr>
          <w:p w14:paraId="455EEF7B" w14:textId="4D554797" w:rsidR="00BE601A" w:rsidRPr="000C0EC1" w:rsidRDefault="00BE601A" w:rsidP="00E34106">
            <w:pPr>
              <w:tabs>
                <w:tab w:val="center" w:pos="4819"/>
                <w:tab w:val="left" w:pos="8475"/>
              </w:tabs>
              <w:rPr>
                <w:rFonts w:ascii="Arial" w:hAnsi="Arial" w:cs="Arial"/>
                <w:b/>
                <w:bCs/>
                <w:sz w:val="24"/>
                <w:szCs w:val="24"/>
              </w:rPr>
            </w:pPr>
            <w:r w:rsidRPr="000C0EC1">
              <w:rPr>
                <w:rFonts w:ascii="Arial" w:hAnsi="Arial" w:cs="Arial"/>
                <w:b/>
                <w:bCs/>
                <w:sz w:val="24"/>
                <w:szCs w:val="24"/>
              </w:rPr>
              <w:t>Patient Name</w:t>
            </w:r>
            <w:r w:rsidR="004554E3">
              <w:rPr>
                <w:rFonts w:ascii="Arial" w:hAnsi="Arial" w:cs="Arial"/>
                <w:b/>
                <w:bCs/>
                <w:sz w:val="24"/>
                <w:szCs w:val="24"/>
              </w:rPr>
              <w:t>:</w:t>
            </w:r>
          </w:p>
          <w:p w14:paraId="661615AD" w14:textId="5BA85654" w:rsidR="00BE601A" w:rsidRPr="000C0EC1" w:rsidRDefault="00BE601A" w:rsidP="00E34106">
            <w:pPr>
              <w:tabs>
                <w:tab w:val="center" w:pos="4819"/>
                <w:tab w:val="left" w:pos="8475"/>
              </w:tabs>
              <w:rPr>
                <w:rFonts w:ascii="Arial" w:hAnsi="Arial" w:cs="Arial"/>
                <w:b/>
                <w:bCs/>
                <w:sz w:val="24"/>
                <w:szCs w:val="24"/>
              </w:rPr>
            </w:pPr>
            <w:r w:rsidRPr="000C0EC1">
              <w:rPr>
                <w:rFonts w:ascii="Arial" w:hAnsi="Arial" w:cs="Arial"/>
                <w:b/>
                <w:bCs/>
                <w:sz w:val="24"/>
                <w:szCs w:val="24"/>
              </w:rPr>
              <w:t>Patient Address</w:t>
            </w:r>
            <w:r w:rsidR="004554E3">
              <w:rPr>
                <w:rFonts w:ascii="Arial" w:hAnsi="Arial" w:cs="Arial"/>
                <w:b/>
                <w:bCs/>
                <w:sz w:val="24"/>
                <w:szCs w:val="24"/>
              </w:rPr>
              <w:t>:</w:t>
            </w:r>
          </w:p>
          <w:p w14:paraId="104E057B" w14:textId="77777777" w:rsidR="00BE601A" w:rsidRPr="000C0EC1" w:rsidRDefault="00BE601A" w:rsidP="00E34106">
            <w:pPr>
              <w:tabs>
                <w:tab w:val="center" w:pos="4819"/>
                <w:tab w:val="left" w:pos="8475"/>
              </w:tabs>
              <w:rPr>
                <w:rFonts w:ascii="Arial" w:hAnsi="Arial" w:cs="Arial"/>
                <w:b/>
                <w:bCs/>
                <w:sz w:val="24"/>
                <w:szCs w:val="24"/>
              </w:rPr>
            </w:pPr>
          </w:p>
          <w:p w14:paraId="1C34F230" w14:textId="77777777" w:rsidR="00BE601A" w:rsidRPr="000C0EC1" w:rsidRDefault="00BE601A" w:rsidP="00E34106">
            <w:pPr>
              <w:tabs>
                <w:tab w:val="center" w:pos="4819"/>
                <w:tab w:val="left" w:pos="8475"/>
              </w:tabs>
              <w:rPr>
                <w:rFonts w:ascii="Arial" w:hAnsi="Arial" w:cs="Arial"/>
                <w:b/>
                <w:bCs/>
                <w:sz w:val="24"/>
                <w:szCs w:val="24"/>
              </w:rPr>
            </w:pPr>
          </w:p>
        </w:tc>
        <w:tc>
          <w:tcPr>
            <w:tcW w:w="3062" w:type="dxa"/>
            <w:shd w:val="clear" w:color="auto" w:fill="auto"/>
          </w:tcPr>
          <w:p w14:paraId="363BDF40" w14:textId="2345835C" w:rsidR="00BE601A" w:rsidRPr="000C0EC1" w:rsidRDefault="00BE601A" w:rsidP="00E34106">
            <w:pPr>
              <w:tabs>
                <w:tab w:val="center" w:pos="4819"/>
                <w:tab w:val="left" w:pos="8475"/>
              </w:tabs>
              <w:rPr>
                <w:rFonts w:ascii="Arial" w:hAnsi="Arial" w:cs="Arial"/>
                <w:b/>
                <w:bCs/>
                <w:sz w:val="24"/>
                <w:szCs w:val="24"/>
              </w:rPr>
            </w:pPr>
            <w:r w:rsidRPr="000C0EC1">
              <w:rPr>
                <w:rFonts w:ascii="Arial" w:hAnsi="Arial" w:cs="Arial"/>
                <w:b/>
                <w:bCs/>
                <w:sz w:val="24"/>
                <w:szCs w:val="24"/>
              </w:rPr>
              <w:t>Hospital Name</w:t>
            </w:r>
            <w:r w:rsidR="004554E3">
              <w:rPr>
                <w:rFonts w:ascii="Arial" w:hAnsi="Arial" w:cs="Arial"/>
                <w:b/>
                <w:bCs/>
                <w:sz w:val="24"/>
                <w:szCs w:val="24"/>
              </w:rPr>
              <w:t>:</w:t>
            </w:r>
          </w:p>
          <w:p w14:paraId="3395B26C" w14:textId="3CCD3517" w:rsidR="00BE601A" w:rsidRPr="000C0EC1" w:rsidRDefault="00BE601A" w:rsidP="00E34106">
            <w:pPr>
              <w:tabs>
                <w:tab w:val="center" w:pos="4819"/>
                <w:tab w:val="left" w:pos="8475"/>
              </w:tabs>
              <w:rPr>
                <w:rFonts w:ascii="Arial" w:hAnsi="Arial" w:cs="Arial"/>
                <w:b/>
                <w:bCs/>
                <w:sz w:val="24"/>
                <w:szCs w:val="24"/>
              </w:rPr>
            </w:pPr>
            <w:r w:rsidRPr="000C0EC1">
              <w:rPr>
                <w:rFonts w:ascii="Arial" w:hAnsi="Arial" w:cs="Arial"/>
                <w:b/>
                <w:bCs/>
                <w:sz w:val="24"/>
                <w:szCs w:val="24"/>
              </w:rPr>
              <w:t>Hospital Address</w:t>
            </w:r>
            <w:r w:rsidR="004554E3">
              <w:rPr>
                <w:rFonts w:ascii="Arial" w:hAnsi="Arial" w:cs="Arial"/>
                <w:b/>
                <w:bCs/>
                <w:sz w:val="24"/>
                <w:szCs w:val="24"/>
              </w:rPr>
              <w:t>:</w:t>
            </w:r>
          </w:p>
          <w:p w14:paraId="769BBC98" w14:textId="77777777" w:rsidR="00BE601A" w:rsidRPr="000C0EC1" w:rsidRDefault="00BE601A" w:rsidP="00E34106">
            <w:pPr>
              <w:tabs>
                <w:tab w:val="center" w:pos="4819"/>
                <w:tab w:val="left" w:pos="8475"/>
              </w:tabs>
              <w:rPr>
                <w:rFonts w:ascii="Arial" w:hAnsi="Arial" w:cs="Arial"/>
                <w:b/>
                <w:bCs/>
                <w:sz w:val="24"/>
                <w:szCs w:val="24"/>
              </w:rPr>
            </w:pPr>
          </w:p>
          <w:p w14:paraId="10EAA823" w14:textId="77777777" w:rsidR="00BE601A" w:rsidRPr="000C0EC1" w:rsidRDefault="00BE601A" w:rsidP="00E34106">
            <w:pPr>
              <w:tabs>
                <w:tab w:val="center" w:pos="4819"/>
                <w:tab w:val="left" w:pos="8475"/>
              </w:tabs>
              <w:rPr>
                <w:rFonts w:ascii="Arial" w:hAnsi="Arial" w:cs="Arial"/>
                <w:b/>
                <w:bCs/>
                <w:sz w:val="24"/>
                <w:szCs w:val="24"/>
              </w:rPr>
            </w:pPr>
            <w:r w:rsidRPr="000C0EC1">
              <w:rPr>
                <w:rFonts w:ascii="Arial" w:hAnsi="Arial" w:cs="Arial"/>
                <w:b/>
                <w:bCs/>
                <w:sz w:val="24"/>
                <w:szCs w:val="24"/>
              </w:rPr>
              <w:t xml:space="preserve">Date of Birth: </w:t>
            </w:r>
            <w:bookmarkStart w:id="0" w:name="PatDOB"/>
            <w:bookmarkEnd w:id="0"/>
            <w:r w:rsidRPr="000C0EC1">
              <w:rPr>
                <w:rFonts w:ascii="Arial" w:hAnsi="Arial" w:cs="Arial"/>
                <w:b/>
                <w:bCs/>
                <w:sz w:val="24"/>
                <w:szCs w:val="24"/>
              </w:rPr>
              <w:t>00/00/0000</w:t>
            </w:r>
          </w:p>
        </w:tc>
      </w:tr>
      <w:tr w:rsidR="00BE601A" w:rsidRPr="00503EE7" w14:paraId="21C348FF" w14:textId="77777777" w:rsidTr="004554E3">
        <w:trPr>
          <w:trHeight w:val="720"/>
        </w:trPr>
        <w:tc>
          <w:tcPr>
            <w:tcW w:w="7371" w:type="dxa"/>
            <w:shd w:val="clear" w:color="auto" w:fill="auto"/>
          </w:tcPr>
          <w:p w14:paraId="7A54C9C0" w14:textId="77777777" w:rsidR="00BE601A" w:rsidRPr="000C0EC1" w:rsidRDefault="00BE601A" w:rsidP="008552E5">
            <w:pPr>
              <w:tabs>
                <w:tab w:val="center" w:pos="4819"/>
                <w:tab w:val="left" w:pos="8475"/>
              </w:tabs>
              <w:rPr>
                <w:rFonts w:ascii="Arial" w:hAnsi="Arial" w:cs="Arial"/>
                <w:b/>
                <w:bCs/>
                <w:sz w:val="24"/>
                <w:szCs w:val="24"/>
              </w:rPr>
            </w:pPr>
          </w:p>
        </w:tc>
        <w:tc>
          <w:tcPr>
            <w:tcW w:w="3062" w:type="dxa"/>
            <w:shd w:val="clear" w:color="auto" w:fill="auto"/>
          </w:tcPr>
          <w:p w14:paraId="21CCD55F" w14:textId="77777777" w:rsidR="00BE601A" w:rsidRPr="000C0EC1" w:rsidRDefault="00BE601A" w:rsidP="008552E5">
            <w:pPr>
              <w:tabs>
                <w:tab w:val="center" w:pos="4819"/>
                <w:tab w:val="left" w:pos="8475"/>
              </w:tabs>
              <w:rPr>
                <w:rFonts w:ascii="Arial" w:hAnsi="Arial" w:cs="Arial"/>
                <w:b/>
                <w:bCs/>
                <w:sz w:val="24"/>
                <w:szCs w:val="24"/>
              </w:rPr>
            </w:pPr>
            <w:r w:rsidRPr="000C0EC1">
              <w:rPr>
                <w:rFonts w:ascii="Arial" w:hAnsi="Arial" w:cs="Arial"/>
                <w:b/>
                <w:bCs/>
                <w:sz w:val="24"/>
                <w:szCs w:val="24"/>
              </w:rPr>
              <w:t xml:space="preserve">Hospital No:  </w:t>
            </w:r>
            <w:bookmarkStart w:id="1" w:name="PatDistNo"/>
            <w:bookmarkEnd w:id="1"/>
            <w:r w:rsidRPr="000C0EC1">
              <w:rPr>
                <w:rFonts w:ascii="Arial" w:hAnsi="Arial" w:cs="Arial"/>
                <w:b/>
                <w:bCs/>
                <w:sz w:val="24"/>
                <w:szCs w:val="24"/>
              </w:rPr>
              <w:t>01234567</w:t>
            </w:r>
          </w:p>
          <w:p w14:paraId="4A22527C" w14:textId="77777777" w:rsidR="00BE601A" w:rsidRPr="000C0EC1" w:rsidRDefault="00BE601A" w:rsidP="008552E5">
            <w:pPr>
              <w:tabs>
                <w:tab w:val="center" w:pos="4819"/>
                <w:tab w:val="left" w:pos="8475"/>
              </w:tabs>
              <w:rPr>
                <w:rFonts w:ascii="Arial" w:hAnsi="Arial" w:cs="Arial"/>
                <w:b/>
                <w:bCs/>
                <w:sz w:val="24"/>
                <w:szCs w:val="24"/>
              </w:rPr>
            </w:pPr>
            <w:r w:rsidRPr="000C0EC1">
              <w:rPr>
                <w:rFonts w:ascii="Arial" w:hAnsi="Arial" w:cs="Arial"/>
                <w:b/>
                <w:bCs/>
                <w:sz w:val="24"/>
                <w:szCs w:val="24"/>
              </w:rPr>
              <w:t xml:space="preserve">NHS No: </w:t>
            </w:r>
            <w:bookmarkStart w:id="2" w:name="PatNHSNo"/>
            <w:bookmarkEnd w:id="2"/>
            <w:r w:rsidRPr="000C0EC1">
              <w:rPr>
                <w:rFonts w:ascii="Arial" w:hAnsi="Arial" w:cs="Arial"/>
                <w:b/>
                <w:bCs/>
                <w:sz w:val="24"/>
                <w:szCs w:val="24"/>
              </w:rPr>
              <w:t>999 999 9999</w:t>
            </w:r>
          </w:p>
        </w:tc>
      </w:tr>
    </w:tbl>
    <w:p w14:paraId="3EFE1D45" w14:textId="77777777" w:rsidR="008B4A19" w:rsidRDefault="008B4A19" w:rsidP="00BE601A">
      <w:pPr>
        <w:rPr>
          <w:rFonts w:ascii="Arial" w:hAnsi="Arial" w:cs="Arial"/>
        </w:rPr>
      </w:pPr>
    </w:p>
    <w:p w14:paraId="353F4EF9" w14:textId="1278CA85" w:rsidR="00BE601A" w:rsidRPr="000C0EC1" w:rsidRDefault="00BE601A" w:rsidP="00BE601A">
      <w:pPr>
        <w:rPr>
          <w:rFonts w:ascii="Arial" w:hAnsi="Arial" w:cs="Arial"/>
          <w:b/>
          <w:i/>
          <w:sz w:val="24"/>
          <w:szCs w:val="24"/>
        </w:rPr>
      </w:pPr>
      <w:r w:rsidRPr="000C0EC1">
        <w:rPr>
          <w:rFonts w:ascii="Arial" w:hAnsi="Arial" w:cs="Arial"/>
          <w:sz w:val="24"/>
          <w:szCs w:val="24"/>
        </w:rPr>
        <w:t>Dear</w:t>
      </w:r>
      <w:r w:rsidRPr="000C0EC1">
        <w:rPr>
          <w:rFonts w:ascii="Arial" w:hAnsi="Arial" w:cs="Arial"/>
          <w:b/>
          <w:i/>
          <w:sz w:val="24"/>
          <w:szCs w:val="24"/>
        </w:rPr>
        <w:t xml:space="preserve"> [INSERT PATIENT NAME]</w:t>
      </w:r>
    </w:p>
    <w:p w14:paraId="284B5E26" w14:textId="7E405A1B" w:rsidR="00BE601A" w:rsidRPr="000C0EC1" w:rsidRDefault="00FB2F41" w:rsidP="00E34106">
      <w:pPr>
        <w:tabs>
          <w:tab w:val="center" w:pos="4819"/>
          <w:tab w:val="left" w:pos="8475"/>
        </w:tabs>
        <w:rPr>
          <w:rFonts w:ascii="Arial" w:hAnsi="Arial" w:cs="Arial"/>
          <w:b/>
          <w:bCs/>
          <w:color w:val="486A7A"/>
          <w:sz w:val="24"/>
          <w:szCs w:val="24"/>
        </w:rPr>
      </w:pPr>
      <w:r w:rsidRPr="000C0EC1">
        <w:rPr>
          <w:rFonts w:ascii="Arial" w:hAnsi="Arial" w:cs="Arial"/>
          <w:bCs/>
          <w:sz w:val="24"/>
          <w:szCs w:val="24"/>
        </w:rPr>
        <w:t xml:space="preserve">Thank you for attending your </w:t>
      </w:r>
      <w:r w:rsidRPr="000C0EC1">
        <w:rPr>
          <w:rFonts w:ascii="Arial" w:hAnsi="Arial" w:cs="Arial"/>
          <w:b/>
          <w:bCs/>
          <w:sz w:val="24"/>
          <w:szCs w:val="24"/>
        </w:rPr>
        <w:t>[INSERT CLINIC NAME]</w:t>
      </w:r>
      <w:r w:rsidRPr="000C0EC1">
        <w:rPr>
          <w:rFonts w:ascii="Arial" w:hAnsi="Arial" w:cs="Arial"/>
          <w:bCs/>
          <w:sz w:val="24"/>
          <w:szCs w:val="24"/>
        </w:rPr>
        <w:t xml:space="preserve"> appointment on</w:t>
      </w:r>
      <w:r w:rsidR="00BE601A" w:rsidRPr="000C0EC1">
        <w:rPr>
          <w:rFonts w:ascii="Arial" w:hAnsi="Arial" w:cs="Arial"/>
          <w:b/>
          <w:bCs/>
          <w:sz w:val="24"/>
          <w:szCs w:val="24"/>
        </w:rPr>
        <w:t xml:space="preserve"> [INSERT DATE]. </w:t>
      </w:r>
    </w:p>
    <w:p w14:paraId="4ABBA5D6" w14:textId="1CF4FD9F" w:rsidR="00054FF8" w:rsidRPr="000C0EC1" w:rsidRDefault="00BE601A" w:rsidP="00054FF8">
      <w:pPr>
        <w:rPr>
          <w:rFonts w:ascii="Arial" w:hAnsi="Arial" w:cs="Arial"/>
          <w:sz w:val="24"/>
          <w:szCs w:val="24"/>
        </w:rPr>
      </w:pPr>
      <w:r w:rsidRPr="000C0EC1">
        <w:rPr>
          <w:rFonts w:ascii="Arial" w:hAnsi="Arial" w:cs="Arial"/>
          <w:sz w:val="24"/>
          <w:szCs w:val="24"/>
        </w:rPr>
        <w:t>Please find below the summary of your</w:t>
      </w:r>
      <w:r w:rsidRPr="000C0EC1">
        <w:rPr>
          <w:rFonts w:ascii="Arial" w:hAnsi="Arial" w:cs="Arial"/>
          <w:sz w:val="24"/>
          <w:szCs w:val="24"/>
          <w:lang w:eastAsia="en-GB"/>
        </w:rPr>
        <w:t xml:space="preserve"> diagnosis, treatment and the ongoing management plan that we discussed. </w:t>
      </w:r>
      <w:r w:rsidRPr="000C0EC1">
        <w:rPr>
          <w:rFonts w:ascii="Arial" w:hAnsi="Arial" w:cs="Arial"/>
          <w:sz w:val="24"/>
          <w:szCs w:val="24"/>
        </w:rPr>
        <w:t xml:space="preserve">A copy of this has also been sent to your GP. </w:t>
      </w:r>
      <w:r w:rsidR="00646E98" w:rsidRPr="000C0EC1">
        <w:rPr>
          <w:rFonts w:ascii="Arial" w:hAnsi="Arial" w:cs="Arial"/>
          <w:sz w:val="24"/>
          <w:szCs w:val="24"/>
        </w:rPr>
        <w:t xml:space="preserve"> </w:t>
      </w:r>
      <w:r w:rsidR="00054FF8" w:rsidRPr="000C0EC1">
        <w:rPr>
          <w:rFonts w:ascii="Arial" w:hAnsi="Arial" w:cs="Arial"/>
          <w:sz w:val="24"/>
          <w:szCs w:val="24"/>
        </w:rPr>
        <w:t>Everyone’s management plan is different, as it is based on their diagnosis and treatment. This plan is specific to your needs.</w:t>
      </w:r>
    </w:p>
    <w:p w14:paraId="36B3073C" w14:textId="490A35BB" w:rsidR="00305A98" w:rsidRPr="000C0EC1" w:rsidRDefault="00BE601A" w:rsidP="00054FF8">
      <w:pPr>
        <w:rPr>
          <w:rFonts w:ascii="Arial" w:hAnsi="Arial" w:cs="Arial"/>
          <w:sz w:val="24"/>
          <w:szCs w:val="24"/>
        </w:rPr>
      </w:pPr>
      <w:r w:rsidRPr="000C0EC1">
        <w:rPr>
          <w:rFonts w:ascii="Arial" w:hAnsi="Arial" w:cs="Arial"/>
          <w:sz w:val="24"/>
          <w:szCs w:val="24"/>
        </w:rPr>
        <w:t>Our (</w:t>
      </w:r>
      <w:r w:rsidRPr="000C0EC1">
        <w:rPr>
          <w:rFonts w:ascii="Arial" w:hAnsi="Arial" w:cs="Arial"/>
          <w:b/>
          <w:caps/>
          <w:sz w:val="24"/>
          <w:szCs w:val="24"/>
        </w:rPr>
        <w:t>Insert local Trust service name</w:t>
      </w:r>
      <w:r w:rsidRPr="000C0EC1">
        <w:rPr>
          <w:rFonts w:ascii="Arial" w:hAnsi="Arial" w:cs="Arial"/>
          <w:sz w:val="24"/>
          <w:szCs w:val="24"/>
        </w:rPr>
        <w:t xml:space="preserve">) has been designed to increase your knowledge </w:t>
      </w:r>
      <w:r w:rsidR="008B6D34">
        <w:rPr>
          <w:rFonts w:ascii="Arial" w:hAnsi="Arial" w:cs="Arial"/>
          <w:sz w:val="24"/>
          <w:szCs w:val="24"/>
        </w:rPr>
        <w:t xml:space="preserve">about breast cancer, support your </w:t>
      </w:r>
      <w:r w:rsidRPr="000C0EC1">
        <w:rPr>
          <w:rFonts w:ascii="Arial" w:hAnsi="Arial" w:cs="Arial"/>
          <w:sz w:val="24"/>
          <w:szCs w:val="24"/>
        </w:rPr>
        <w:t xml:space="preserve">wellbeing and to help you move forward now that your initial treatment has finished. </w:t>
      </w:r>
      <w:r w:rsidR="00646E98" w:rsidRPr="000C0EC1">
        <w:rPr>
          <w:rFonts w:ascii="Arial" w:hAnsi="Arial" w:cs="Arial"/>
          <w:sz w:val="24"/>
          <w:szCs w:val="24"/>
        </w:rPr>
        <w:t xml:space="preserve"> </w:t>
      </w:r>
      <w:r w:rsidR="00054FF8" w:rsidRPr="000C0EC1">
        <w:rPr>
          <w:rFonts w:ascii="Arial" w:hAnsi="Arial" w:cs="Arial"/>
          <w:sz w:val="24"/>
          <w:szCs w:val="24"/>
        </w:rPr>
        <w:t>Please remember that if you do feel anxious or would like further advice at any time you are welcome to contact your Breast Care Nurse who can recommend a wide range of resources and services that have been designed to help you.</w:t>
      </w:r>
    </w:p>
    <w:p w14:paraId="19CAD740" w14:textId="1EB531C6" w:rsidR="00596824" w:rsidRPr="000C0EC1" w:rsidRDefault="00596824" w:rsidP="00BE601A">
      <w:pPr>
        <w:tabs>
          <w:tab w:val="center" w:pos="4819"/>
          <w:tab w:val="left" w:pos="8475"/>
        </w:tabs>
        <w:rPr>
          <w:rFonts w:ascii="Arial" w:hAnsi="Arial" w:cs="Arial"/>
          <w:b/>
          <w:bCs/>
        </w:rPr>
      </w:pPr>
      <w:r w:rsidRPr="000C0EC1">
        <w:rPr>
          <w:rFonts w:ascii="Arial" w:hAnsi="Arial" w:cs="Arial"/>
          <w:b/>
          <w:bCs/>
        </w:rPr>
        <w:t>Key Contact Numbers:</w:t>
      </w:r>
    </w:p>
    <w:tbl>
      <w:tblPr>
        <w:tblStyle w:val="TableGrid"/>
        <w:tblW w:w="11023" w:type="dxa"/>
        <w:tblLook w:val="04A0" w:firstRow="1" w:lastRow="0" w:firstColumn="1" w:lastColumn="0" w:noHBand="0" w:noVBand="1"/>
      </w:tblPr>
      <w:tblGrid>
        <w:gridCol w:w="2660"/>
        <w:gridCol w:w="8363"/>
      </w:tblGrid>
      <w:tr w:rsidR="009B1702" w:rsidRPr="000C0EC1" w14:paraId="06323592" w14:textId="77777777" w:rsidTr="00E235F6">
        <w:tc>
          <w:tcPr>
            <w:tcW w:w="2660" w:type="dxa"/>
          </w:tcPr>
          <w:p w14:paraId="7FED7E3D" w14:textId="4F3DC4F4" w:rsidR="009B1702" w:rsidRPr="000C0EC1" w:rsidRDefault="009B1702" w:rsidP="00BE601A">
            <w:pPr>
              <w:tabs>
                <w:tab w:val="center" w:pos="4819"/>
                <w:tab w:val="left" w:pos="8475"/>
              </w:tabs>
              <w:rPr>
                <w:rFonts w:ascii="Arial" w:hAnsi="Arial" w:cs="Arial"/>
                <w:b/>
                <w:sz w:val="24"/>
                <w:szCs w:val="24"/>
              </w:rPr>
            </w:pPr>
            <w:r w:rsidRPr="000C0EC1">
              <w:rPr>
                <w:rFonts w:ascii="Arial" w:hAnsi="Arial" w:cs="Arial"/>
                <w:b/>
                <w:sz w:val="24"/>
                <w:szCs w:val="24"/>
              </w:rPr>
              <w:t>Breast Care Nurse</w:t>
            </w:r>
          </w:p>
        </w:tc>
        <w:tc>
          <w:tcPr>
            <w:tcW w:w="8363" w:type="dxa"/>
          </w:tcPr>
          <w:p w14:paraId="0FB9B736" w14:textId="4C5DCEEA" w:rsidR="009B1702" w:rsidRPr="000C0EC1" w:rsidRDefault="009B1702" w:rsidP="00BE601A">
            <w:pPr>
              <w:tabs>
                <w:tab w:val="center" w:pos="4819"/>
                <w:tab w:val="left" w:pos="8475"/>
              </w:tabs>
              <w:rPr>
                <w:rFonts w:ascii="Arial" w:hAnsi="Arial" w:cs="Arial"/>
                <w:b/>
                <w:sz w:val="24"/>
                <w:szCs w:val="24"/>
              </w:rPr>
            </w:pPr>
            <w:r w:rsidRPr="000C0EC1">
              <w:rPr>
                <w:rFonts w:ascii="Arial" w:hAnsi="Arial" w:cs="Arial"/>
                <w:b/>
                <w:sz w:val="24"/>
                <w:szCs w:val="24"/>
              </w:rPr>
              <w:t>Name:</w:t>
            </w:r>
          </w:p>
          <w:p w14:paraId="5510F274" w14:textId="041C4A5F" w:rsidR="009B1702" w:rsidRPr="000C0EC1" w:rsidRDefault="009B1702" w:rsidP="00BE601A">
            <w:pPr>
              <w:tabs>
                <w:tab w:val="center" w:pos="4819"/>
                <w:tab w:val="left" w:pos="8475"/>
              </w:tabs>
              <w:rPr>
                <w:rFonts w:ascii="Arial" w:hAnsi="Arial" w:cs="Arial"/>
                <w:b/>
                <w:sz w:val="24"/>
                <w:szCs w:val="24"/>
              </w:rPr>
            </w:pPr>
            <w:r w:rsidRPr="000C0EC1">
              <w:rPr>
                <w:rFonts w:ascii="Arial" w:hAnsi="Arial" w:cs="Arial"/>
                <w:b/>
                <w:sz w:val="24"/>
                <w:szCs w:val="24"/>
              </w:rPr>
              <w:t>Contact Number:</w:t>
            </w:r>
          </w:p>
        </w:tc>
      </w:tr>
      <w:tr w:rsidR="008552E5" w:rsidRPr="000C0EC1" w14:paraId="20BCA32F" w14:textId="77777777" w:rsidTr="00E235F6">
        <w:tc>
          <w:tcPr>
            <w:tcW w:w="2660" w:type="dxa"/>
          </w:tcPr>
          <w:p w14:paraId="58027451" w14:textId="62F6753B" w:rsidR="008552E5" w:rsidRPr="000C0EC1" w:rsidRDefault="008552E5" w:rsidP="00BE601A">
            <w:pPr>
              <w:tabs>
                <w:tab w:val="center" w:pos="4819"/>
                <w:tab w:val="left" w:pos="8475"/>
              </w:tabs>
              <w:rPr>
                <w:rFonts w:ascii="Arial" w:hAnsi="Arial" w:cs="Arial"/>
                <w:b/>
                <w:sz w:val="24"/>
                <w:szCs w:val="24"/>
              </w:rPr>
            </w:pPr>
            <w:r w:rsidRPr="000C0EC1">
              <w:rPr>
                <w:rFonts w:ascii="Arial" w:hAnsi="Arial" w:cs="Arial"/>
                <w:b/>
                <w:sz w:val="24"/>
                <w:szCs w:val="24"/>
              </w:rPr>
              <w:t>Breast Cancer Care Coordinator</w:t>
            </w:r>
          </w:p>
        </w:tc>
        <w:tc>
          <w:tcPr>
            <w:tcW w:w="8363" w:type="dxa"/>
          </w:tcPr>
          <w:p w14:paraId="23FC3186" w14:textId="77777777" w:rsidR="008552E5" w:rsidRPr="000C0EC1" w:rsidRDefault="008552E5" w:rsidP="0010207A">
            <w:pPr>
              <w:tabs>
                <w:tab w:val="center" w:pos="4819"/>
                <w:tab w:val="left" w:pos="8475"/>
              </w:tabs>
              <w:rPr>
                <w:rFonts w:ascii="Arial" w:hAnsi="Arial" w:cs="Arial"/>
                <w:b/>
                <w:sz w:val="24"/>
                <w:szCs w:val="24"/>
              </w:rPr>
            </w:pPr>
            <w:r w:rsidRPr="000C0EC1">
              <w:rPr>
                <w:rFonts w:ascii="Arial" w:hAnsi="Arial" w:cs="Arial"/>
                <w:b/>
                <w:sz w:val="24"/>
                <w:szCs w:val="24"/>
              </w:rPr>
              <w:t>Name:</w:t>
            </w:r>
          </w:p>
          <w:p w14:paraId="71353199" w14:textId="1D04BA66" w:rsidR="008552E5" w:rsidRPr="000C0EC1" w:rsidRDefault="008552E5" w:rsidP="00BE601A">
            <w:pPr>
              <w:tabs>
                <w:tab w:val="center" w:pos="4819"/>
                <w:tab w:val="left" w:pos="8475"/>
              </w:tabs>
              <w:rPr>
                <w:rFonts w:ascii="Arial" w:hAnsi="Arial" w:cs="Arial"/>
                <w:b/>
                <w:sz w:val="24"/>
                <w:szCs w:val="24"/>
              </w:rPr>
            </w:pPr>
            <w:r w:rsidRPr="000C0EC1">
              <w:rPr>
                <w:rFonts w:ascii="Arial" w:hAnsi="Arial" w:cs="Arial"/>
                <w:b/>
                <w:sz w:val="24"/>
                <w:szCs w:val="24"/>
              </w:rPr>
              <w:t>Contact Number:</w:t>
            </w:r>
          </w:p>
        </w:tc>
      </w:tr>
    </w:tbl>
    <w:p w14:paraId="5FDEAF80" w14:textId="62B63BAD" w:rsidR="009B1702" w:rsidRPr="000C0EC1" w:rsidRDefault="009B1702" w:rsidP="00B4187D">
      <w:pPr>
        <w:tabs>
          <w:tab w:val="center" w:pos="4819"/>
          <w:tab w:val="left" w:pos="8475"/>
        </w:tabs>
        <w:spacing w:after="0"/>
        <w:rPr>
          <w:rFonts w:ascii="Arial" w:hAnsi="Arial" w:cs="Arial"/>
          <w:b/>
          <w:sz w:val="24"/>
          <w:szCs w:val="24"/>
        </w:rPr>
      </w:pPr>
    </w:p>
    <w:p w14:paraId="24FD3807" w14:textId="77777777" w:rsidR="004554E3" w:rsidRDefault="004554E3" w:rsidP="00B4187D">
      <w:pPr>
        <w:tabs>
          <w:tab w:val="left" w:pos="3831"/>
        </w:tabs>
        <w:rPr>
          <w:rFonts w:ascii="Arial" w:hAnsi="Arial" w:cs="Arial"/>
          <w:b/>
          <w:bCs/>
          <w:sz w:val="24"/>
          <w:szCs w:val="24"/>
        </w:rPr>
      </w:pPr>
    </w:p>
    <w:p w14:paraId="4386DE95" w14:textId="215B18EC" w:rsidR="009B1702" w:rsidRPr="000C0EC1" w:rsidRDefault="009B1702" w:rsidP="00B4187D">
      <w:pPr>
        <w:tabs>
          <w:tab w:val="left" w:pos="3831"/>
        </w:tabs>
        <w:rPr>
          <w:rFonts w:ascii="Arial" w:hAnsi="Arial" w:cs="Arial"/>
          <w:b/>
          <w:bCs/>
          <w:sz w:val="24"/>
          <w:szCs w:val="24"/>
        </w:rPr>
      </w:pPr>
      <w:r w:rsidRPr="000C0EC1">
        <w:rPr>
          <w:rFonts w:ascii="Arial" w:hAnsi="Arial" w:cs="Arial"/>
          <w:b/>
          <w:bCs/>
          <w:sz w:val="24"/>
          <w:szCs w:val="24"/>
        </w:rPr>
        <w:lastRenderedPageBreak/>
        <w:t>Diagnosis and Treatment to Date</w:t>
      </w:r>
      <w:r w:rsidR="00CD51E6" w:rsidRPr="000C0EC1">
        <w:rPr>
          <w:rFonts w:ascii="Arial" w:hAnsi="Arial" w:cs="Arial"/>
          <w:b/>
          <w:bCs/>
          <w:sz w:val="24"/>
          <w:szCs w:val="24"/>
        </w:rPr>
        <w:t>:</w:t>
      </w:r>
    </w:p>
    <w:tbl>
      <w:tblPr>
        <w:tblStyle w:val="TableGrid"/>
        <w:tblW w:w="11023" w:type="dxa"/>
        <w:tblLook w:val="04A0" w:firstRow="1" w:lastRow="0" w:firstColumn="1" w:lastColumn="0" w:noHBand="0" w:noVBand="1"/>
      </w:tblPr>
      <w:tblGrid>
        <w:gridCol w:w="2518"/>
        <w:gridCol w:w="2977"/>
        <w:gridCol w:w="2551"/>
        <w:gridCol w:w="2977"/>
      </w:tblGrid>
      <w:tr w:rsidR="009B1702" w:rsidRPr="000C0EC1" w14:paraId="6F41A648" w14:textId="77777777" w:rsidTr="00E235F6">
        <w:trPr>
          <w:trHeight w:val="275"/>
        </w:trPr>
        <w:tc>
          <w:tcPr>
            <w:tcW w:w="2518" w:type="dxa"/>
          </w:tcPr>
          <w:p w14:paraId="2815D59E" w14:textId="77777777" w:rsidR="009B1702" w:rsidRPr="000C0EC1" w:rsidRDefault="009B1702" w:rsidP="0010207A">
            <w:pPr>
              <w:rPr>
                <w:rFonts w:ascii="Arial" w:hAnsi="Arial" w:cs="Arial"/>
                <w:b/>
                <w:sz w:val="24"/>
                <w:szCs w:val="24"/>
              </w:rPr>
            </w:pPr>
            <w:r w:rsidRPr="000C0EC1">
              <w:rPr>
                <w:rFonts w:ascii="Arial" w:hAnsi="Arial" w:cs="Arial"/>
                <w:b/>
                <w:sz w:val="24"/>
                <w:szCs w:val="24"/>
              </w:rPr>
              <w:t>Diagnosis:</w:t>
            </w:r>
            <w:r w:rsidRPr="000C0EC1">
              <w:rPr>
                <w:rFonts w:ascii="Arial" w:hAnsi="Arial" w:cs="Arial"/>
                <w:sz w:val="24"/>
                <w:szCs w:val="24"/>
              </w:rPr>
              <w:t xml:space="preserve"> </w:t>
            </w:r>
          </w:p>
        </w:tc>
        <w:tc>
          <w:tcPr>
            <w:tcW w:w="2977" w:type="dxa"/>
          </w:tcPr>
          <w:p w14:paraId="68B0DFEB" w14:textId="6A015ACC" w:rsidR="00FB2F41" w:rsidRPr="000C0EC1" w:rsidRDefault="00FB2F41" w:rsidP="0010207A">
            <w:pPr>
              <w:rPr>
                <w:rFonts w:ascii="Arial" w:hAnsi="Arial" w:cs="Arial"/>
                <w:i/>
                <w:sz w:val="24"/>
                <w:szCs w:val="24"/>
              </w:rPr>
            </w:pPr>
            <w:r w:rsidRPr="000C0EC1">
              <w:rPr>
                <w:rFonts w:ascii="Arial" w:hAnsi="Arial" w:cs="Arial"/>
                <w:i/>
                <w:sz w:val="24"/>
                <w:szCs w:val="24"/>
              </w:rPr>
              <w:t>Please give full details</w:t>
            </w:r>
          </w:p>
        </w:tc>
        <w:tc>
          <w:tcPr>
            <w:tcW w:w="2551" w:type="dxa"/>
          </w:tcPr>
          <w:p w14:paraId="648B2C2F" w14:textId="77777777" w:rsidR="009B1702" w:rsidRPr="000C0EC1" w:rsidRDefault="009B1702" w:rsidP="0010207A">
            <w:pPr>
              <w:rPr>
                <w:rFonts w:ascii="Arial" w:hAnsi="Arial" w:cs="Arial"/>
                <w:b/>
                <w:sz w:val="24"/>
                <w:szCs w:val="24"/>
              </w:rPr>
            </w:pPr>
            <w:r w:rsidRPr="000C0EC1">
              <w:rPr>
                <w:rFonts w:ascii="Arial" w:hAnsi="Arial" w:cs="Arial"/>
                <w:b/>
                <w:sz w:val="24"/>
                <w:szCs w:val="24"/>
              </w:rPr>
              <w:t>Date of Diagnosis</w:t>
            </w:r>
            <w:r w:rsidRPr="000C0EC1">
              <w:rPr>
                <w:rFonts w:ascii="Arial" w:hAnsi="Arial" w:cs="Arial"/>
                <w:sz w:val="24"/>
                <w:szCs w:val="24"/>
              </w:rPr>
              <w:t>:</w:t>
            </w:r>
          </w:p>
        </w:tc>
        <w:tc>
          <w:tcPr>
            <w:tcW w:w="2977" w:type="dxa"/>
          </w:tcPr>
          <w:p w14:paraId="4A2B03E8" w14:textId="77777777" w:rsidR="009B1702" w:rsidRPr="000C0EC1" w:rsidRDefault="009B1702" w:rsidP="0010207A">
            <w:pPr>
              <w:rPr>
                <w:rFonts w:ascii="Arial" w:hAnsi="Arial" w:cs="Arial"/>
                <w:b/>
                <w:sz w:val="24"/>
                <w:szCs w:val="24"/>
              </w:rPr>
            </w:pPr>
          </w:p>
        </w:tc>
      </w:tr>
      <w:tr w:rsidR="009B1702" w:rsidRPr="000C0EC1" w14:paraId="4F48F903" w14:textId="77777777" w:rsidTr="00E235F6">
        <w:tc>
          <w:tcPr>
            <w:tcW w:w="2518" w:type="dxa"/>
          </w:tcPr>
          <w:p w14:paraId="381D18F3" w14:textId="77777777" w:rsidR="009B1702" w:rsidRPr="000C0EC1" w:rsidRDefault="009B1702" w:rsidP="0010207A">
            <w:pPr>
              <w:rPr>
                <w:rFonts w:ascii="Arial" w:hAnsi="Arial" w:cs="Arial"/>
                <w:b/>
                <w:sz w:val="24"/>
                <w:szCs w:val="24"/>
              </w:rPr>
            </w:pPr>
            <w:r w:rsidRPr="000C0EC1">
              <w:rPr>
                <w:rFonts w:ascii="Arial" w:hAnsi="Arial" w:cs="Arial"/>
                <w:b/>
                <w:sz w:val="24"/>
                <w:szCs w:val="24"/>
              </w:rPr>
              <w:t>Histology:</w:t>
            </w:r>
          </w:p>
          <w:p w14:paraId="4F5306AE" w14:textId="77777777" w:rsidR="009B1702" w:rsidRPr="000C0EC1" w:rsidRDefault="009B1702" w:rsidP="0010207A">
            <w:pPr>
              <w:rPr>
                <w:rFonts w:ascii="Arial" w:hAnsi="Arial" w:cs="Arial"/>
                <w:b/>
                <w:sz w:val="24"/>
                <w:szCs w:val="24"/>
              </w:rPr>
            </w:pPr>
          </w:p>
        </w:tc>
        <w:tc>
          <w:tcPr>
            <w:tcW w:w="8505" w:type="dxa"/>
            <w:gridSpan w:val="3"/>
          </w:tcPr>
          <w:p w14:paraId="3F342A56" w14:textId="77777777" w:rsidR="009B1702" w:rsidRPr="000C0EC1" w:rsidRDefault="009B1702" w:rsidP="0010207A">
            <w:pPr>
              <w:rPr>
                <w:rFonts w:ascii="Arial" w:hAnsi="Arial" w:cs="Arial"/>
                <w:b/>
                <w:sz w:val="24"/>
                <w:szCs w:val="24"/>
              </w:rPr>
            </w:pPr>
          </w:p>
        </w:tc>
      </w:tr>
      <w:tr w:rsidR="009A514D" w:rsidRPr="000C0EC1" w14:paraId="1D56C018" w14:textId="77777777" w:rsidTr="00E235F6">
        <w:tc>
          <w:tcPr>
            <w:tcW w:w="11023" w:type="dxa"/>
            <w:gridSpan w:val="4"/>
          </w:tcPr>
          <w:p w14:paraId="160A1F12" w14:textId="3AE88D3C" w:rsidR="009A514D" w:rsidRPr="000C0EC1" w:rsidRDefault="009A514D" w:rsidP="0010207A">
            <w:pPr>
              <w:rPr>
                <w:rFonts w:ascii="Arial" w:hAnsi="Arial" w:cs="Arial"/>
                <w:b/>
                <w:sz w:val="24"/>
                <w:szCs w:val="24"/>
              </w:rPr>
            </w:pPr>
            <w:r w:rsidRPr="000C0EC1">
              <w:rPr>
                <w:rFonts w:ascii="Arial" w:hAnsi="Arial" w:cs="Arial"/>
                <w:b/>
                <w:sz w:val="24"/>
                <w:szCs w:val="24"/>
              </w:rPr>
              <w:t>Summary of Treatment and relevant dates:</w:t>
            </w:r>
          </w:p>
        </w:tc>
      </w:tr>
      <w:tr w:rsidR="009A514D" w:rsidRPr="000C0EC1" w14:paraId="6A21ED71" w14:textId="77777777" w:rsidTr="00E235F6">
        <w:tc>
          <w:tcPr>
            <w:tcW w:w="11023" w:type="dxa"/>
            <w:gridSpan w:val="4"/>
          </w:tcPr>
          <w:p w14:paraId="458DDAA6" w14:textId="53C36F33" w:rsidR="009A514D" w:rsidRPr="000C0EC1" w:rsidRDefault="00FB2F41" w:rsidP="0010207A">
            <w:pPr>
              <w:rPr>
                <w:rFonts w:ascii="Arial" w:hAnsi="Arial" w:cs="Arial"/>
                <w:i/>
                <w:sz w:val="24"/>
                <w:szCs w:val="24"/>
              </w:rPr>
            </w:pPr>
            <w:r w:rsidRPr="000C0EC1">
              <w:rPr>
                <w:rFonts w:ascii="Arial" w:hAnsi="Arial" w:cs="Arial"/>
                <w:i/>
                <w:sz w:val="24"/>
                <w:szCs w:val="24"/>
              </w:rPr>
              <w:t>Please be specific and give full details, avoiding jargon</w:t>
            </w:r>
            <w:r w:rsidR="00CD60E6">
              <w:rPr>
                <w:rFonts w:ascii="Arial" w:hAnsi="Arial" w:cs="Arial"/>
                <w:i/>
                <w:sz w:val="24"/>
                <w:szCs w:val="24"/>
              </w:rPr>
              <w:t xml:space="preserve">. Include ongoing treatment e.g. endocrine therapy/bisphosphonates </w:t>
            </w:r>
          </w:p>
          <w:p w14:paraId="0B9B914D" w14:textId="77777777" w:rsidR="00596824" w:rsidRPr="000C0EC1" w:rsidRDefault="00596824" w:rsidP="0010207A">
            <w:pPr>
              <w:rPr>
                <w:rFonts w:ascii="Arial" w:hAnsi="Arial" w:cs="Arial"/>
                <w:b/>
                <w:sz w:val="24"/>
                <w:szCs w:val="24"/>
              </w:rPr>
            </w:pPr>
          </w:p>
        </w:tc>
      </w:tr>
      <w:tr w:rsidR="009B1702" w:rsidRPr="000C0EC1" w14:paraId="0CB62FF6" w14:textId="77777777" w:rsidTr="00E235F6">
        <w:tc>
          <w:tcPr>
            <w:tcW w:w="2518" w:type="dxa"/>
          </w:tcPr>
          <w:p w14:paraId="329F0A47" w14:textId="77777777" w:rsidR="009B1702" w:rsidRPr="000C0EC1" w:rsidRDefault="009B1702" w:rsidP="0010207A">
            <w:pPr>
              <w:rPr>
                <w:rFonts w:ascii="Arial" w:eastAsia="Arial Unicode MS" w:hAnsi="Arial" w:cs="Arial"/>
                <w:b/>
                <w:sz w:val="24"/>
                <w:szCs w:val="24"/>
              </w:rPr>
            </w:pPr>
            <w:r w:rsidRPr="000C0EC1">
              <w:rPr>
                <w:rFonts w:ascii="Arial" w:eastAsia="Arial Unicode MS" w:hAnsi="Arial" w:cs="Arial"/>
                <w:b/>
                <w:sz w:val="24"/>
                <w:szCs w:val="24"/>
              </w:rPr>
              <w:t xml:space="preserve">Treatment aim:       </w:t>
            </w:r>
          </w:p>
        </w:tc>
        <w:tc>
          <w:tcPr>
            <w:tcW w:w="8505" w:type="dxa"/>
            <w:gridSpan w:val="3"/>
          </w:tcPr>
          <w:p w14:paraId="50DE82C6" w14:textId="77777777" w:rsidR="009B1702" w:rsidRPr="000C0EC1" w:rsidRDefault="009B1702" w:rsidP="0010207A">
            <w:pPr>
              <w:rPr>
                <w:rFonts w:ascii="Arial" w:eastAsia="Arial Unicode MS" w:hAnsi="Arial" w:cs="Arial"/>
                <w:b/>
                <w:sz w:val="24"/>
                <w:szCs w:val="24"/>
              </w:rPr>
            </w:pPr>
          </w:p>
          <w:p w14:paraId="1A5A13CC" w14:textId="7E630714" w:rsidR="00FB2F41" w:rsidRPr="000C0EC1" w:rsidRDefault="00FB2F41" w:rsidP="0010207A">
            <w:pPr>
              <w:rPr>
                <w:rFonts w:ascii="Arial" w:eastAsia="Arial Unicode MS" w:hAnsi="Arial" w:cs="Arial"/>
                <w:b/>
                <w:sz w:val="24"/>
                <w:szCs w:val="24"/>
              </w:rPr>
            </w:pPr>
          </w:p>
        </w:tc>
      </w:tr>
    </w:tbl>
    <w:p w14:paraId="710D73BD" w14:textId="77777777" w:rsidR="00C21372" w:rsidRPr="000C0EC1" w:rsidRDefault="00C21372" w:rsidP="00E77B8E">
      <w:pPr>
        <w:spacing w:after="0" w:line="240" w:lineRule="auto"/>
        <w:rPr>
          <w:rFonts w:ascii="Arial" w:hAnsi="Arial" w:cs="Arial"/>
          <w:b/>
          <w:bCs/>
          <w:color w:val="486A7A"/>
          <w:sz w:val="24"/>
          <w:szCs w:val="24"/>
        </w:rPr>
      </w:pPr>
    </w:p>
    <w:p w14:paraId="1CF43562" w14:textId="5E46BCAB" w:rsidR="00E34106" w:rsidRPr="005B637C" w:rsidRDefault="00E34106" w:rsidP="00E77B8E">
      <w:pPr>
        <w:spacing w:after="0" w:line="240" w:lineRule="auto"/>
        <w:rPr>
          <w:rFonts w:ascii="Arial" w:eastAsia="Arial Unicode MS" w:hAnsi="Arial" w:cs="Arial"/>
          <w:b/>
          <w:lang w:eastAsia="en-GB"/>
        </w:rPr>
      </w:pPr>
      <w:r w:rsidRPr="000C0EC1">
        <w:rPr>
          <w:rFonts w:ascii="Arial" w:hAnsi="Arial" w:cs="Arial"/>
          <w:b/>
          <w:bCs/>
          <w:sz w:val="24"/>
          <w:szCs w:val="24"/>
        </w:rPr>
        <w:t>Further Treatment</w:t>
      </w:r>
      <w:r w:rsidRPr="000C0EC1">
        <w:rPr>
          <w:rFonts w:ascii="Arial" w:eastAsia="Arial Unicode MS" w:hAnsi="Arial" w:cs="Arial"/>
          <w:b/>
          <w:sz w:val="24"/>
          <w:szCs w:val="24"/>
          <w:lang w:eastAsia="en-GB"/>
        </w:rPr>
        <w:t xml:space="preserve"> </w:t>
      </w:r>
      <w:r w:rsidR="00446935" w:rsidRPr="000C0EC1">
        <w:rPr>
          <w:rFonts w:ascii="Arial" w:hAnsi="Arial" w:cs="Arial"/>
          <w:b/>
          <w:bCs/>
          <w:sz w:val="24"/>
          <w:szCs w:val="24"/>
        </w:rPr>
        <w:t xml:space="preserve">and </w:t>
      </w:r>
      <w:r w:rsidRPr="000C0EC1">
        <w:rPr>
          <w:rFonts w:ascii="Arial" w:hAnsi="Arial" w:cs="Arial"/>
          <w:b/>
          <w:bCs/>
          <w:sz w:val="24"/>
          <w:szCs w:val="24"/>
        </w:rPr>
        <w:t>Management</w:t>
      </w:r>
      <w:r w:rsidR="004554E3">
        <w:rPr>
          <w:rFonts w:ascii="Arial" w:hAnsi="Arial" w:cs="Arial"/>
          <w:b/>
          <w:bCs/>
          <w:sz w:val="24"/>
          <w:szCs w:val="24"/>
        </w:rPr>
        <w:t>:</w:t>
      </w:r>
      <w:r w:rsidR="008552E5" w:rsidRPr="000C0EC1">
        <w:rPr>
          <w:rFonts w:ascii="Arial" w:eastAsia="Arial Unicode MS" w:hAnsi="Arial" w:cs="Arial"/>
          <w:b/>
          <w:sz w:val="24"/>
          <w:szCs w:val="24"/>
          <w:lang w:eastAsia="en-GB"/>
        </w:rPr>
        <w:t xml:space="preserve"> </w:t>
      </w:r>
    </w:p>
    <w:p w14:paraId="3A39D93F" w14:textId="77777777" w:rsidR="009A514D" w:rsidRPr="005B637C" w:rsidRDefault="009A514D" w:rsidP="00E77B8E">
      <w:pPr>
        <w:spacing w:after="0" w:line="240" w:lineRule="auto"/>
        <w:rPr>
          <w:rFonts w:ascii="Arial" w:eastAsia="Arial Unicode MS" w:hAnsi="Arial" w:cs="Arial"/>
          <w:b/>
          <w:lang w:eastAsia="en-GB"/>
        </w:rPr>
      </w:pPr>
    </w:p>
    <w:tbl>
      <w:tblPr>
        <w:tblStyle w:val="TableGrid"/>
        <w:tblW w:w="0" w:type="auto"/>
        <w:tblLook w:val="04A0" w:firstRow="1" w:lastRow="0" w:firstColumn="1" w:lastColumn="0" w:noHBand="0" w:noVBand="1"/>
      </w:tblPr>
      <w:tblGrid>
        <w:gridCol w:w="10904"/>
      </w:tblGrid>
      <w:tr w:rsidR="00E34106" w:rsidRPr="005B637C" w14:paraId="01BA6230" w14:textId="77777777" w:rsidTr="00E235F6">
        <w:tc>
          <w:tcPr>
            <w:tcW w:w="11023" w:type="dxa"/>
          </w:tcPr>
          <w:p w14:paraId="0B6339B3" w14:textId="15584E7D" w:rsidR="00054FF8" w:rsidRPr="00DB188F" w:rsidRDefault="00054FF8" w:rsidP="00565B89">
            <w:pPr>
              <w:tabs>
                <w:tab w:val="right" w:pos="10632"/>
              </w:tabs>
              <w:rPr>
                <w:rFonts w:ascii="Arial" w:hAnsi="Arial" w:cs="Arial"/>
                <w:b/>
                <w:sz w:val="22"/>
                <w:szCs w:val="22"/>
              </w:rPr>
            </w:pPr>
            <w:r w:rsidRPr="004554E3">
              <w:rPr>
                <w:rFonts w:ascii="Arial" w:hAnsi="Arial" w:cs="Arial"/>
                <w:b/>
                <w:sz w:val="24"/>
                <w:szCs w:val="24"/>
              </w:rPr>
              <w:t>Further Management</w:t>
            </w:r>
            <w:r w:rsidR="004554E3" w:rsidRPr="004554E3">
              <w:rPr>
                <w:rFonts w:ascii="Arial" w:hAnsi="Arial" w:cs="Arial"/>
                <w:b/>
                <w:sz w:val="24"/>
                <w:szCs w:val="24"/>
              </w:rPr>
              <w:t xml:space="preserve"> </w:t>
            </w:r>
            <w:r w:rsidR="004554E3" w:rsidRPr="000C0EC1">
              <w:rPr>
                <w:rFonts w:ascii="Arial" w:eastAsia="Arial Unicode MS" w:hAnsi="Arial" w:cs="Arial"/>
                <w:b/>
                <w:sz w:val="24"/>
                <w:szCs w:val="24"/>
              </w:rPr>
              <w:t>[</w:t>
            </w:r>
            <w:r w:rsidR="004554E3" w:rsidRPr="004554E3">
              <w:rPr>
                <w:rFonts w:ascii="Arial" w:eastAsia="Arial Unicode MS" w:hAnsi="Arial" w:cs="Arial"/>
                <w:b/>
                <w:i/>
                <w:iCs/>
                <w:sz w:val="24"/>
                <w:szCs w:val="24"/>
              </w:rPr>
              <w:t>delete as appropriate</w:t>
            </w:r>
            <w:r w:rsidR="004554E3">
              <w:rPr>
                <w:rFonts w:ascii="Arial" w:eastAsia="Arial Unicode MS" w:hAnsi="Arial" w:cs="Arial"/>
                <w:b/>
                <w:sz w:val="24"/>
                <w:szCs w:val="24"/>
              </w:rPr>
              <w:t>)</w:t>
            </w:r>
          </w:p>
          <w:p w14:paraId="33AEBED1" w14:textId="55E21506" w:rsidR="002F4CEB" w:rsidRPr="000C0EC1" w:rsidRDefault="002F4CEB" w:rsidP="000C0EC1">
            <w:pPr>
              <w:pStyle w:val="ListParagraph"/>
              <w:numPr>
                <w:ilvl w:val="0"/>
                <w:numId w:val="12"/>
              </w:numPr>
              <w:tabs>
                <w:tab w:val="right" w:pos="10632"/>
              </w:tabs>
              <w:rPr>
                <w:rFonts w:ascii="Arial" w:hAnsi="Arial" w:cs="Arial"/>
                <w:sz w:val="24"/>
                <w:szCs w:val="24"/>
              </w:rPr>
            </w:pPr>
            <w:r w:rsidRPr="000C0EC1">
              <w:rPr>
                <w:rFonts w:ascii="Arial" w:hAnsi="Arial" w:cs="Arial"/>
                <w:sz w:val="24"/>
                <w:szCs w:val="24"/>
              </w:rPr>
              <w:t>Self</w:t>
            </w:r>
            <w:r w:rsidR="000C0EC1">
              <w:rPr>
                <w:rFonts w:ascii="Arial" w:hAnsi="Arial" w:cs="Arial"/>
                <w:sz w:val="24"/>
                <w:szCs w:val="24"/>
              </w:rPr>
              <w:t>-</w:t>
            </w:r>
            <w:r w:rsidRPr="000C0EC1">
              <w:rPr>
                <w:rFonts w:ascii="Arial" w:hAnsi="Arial" w:cs="Arial"/>
                <w:sz w:val="24"/>
                <w:szCs w:val="24"/>
              </w:rPr>
              <w:t xml:space="preserve">supported management / consultant annual follow up </w:t>
            </w:r>
            <w:r w:rsidR="00450A9B" w:rsidRPr="000C0EC1">
              <w:rPr>
                <w:rFonts w:ascii="Arial" w:hAnsi="Arial" w:cs="Arial"/>
                <w:sz w:val="24"/>
                <w:szCs w:val="24"/>
              </w:rPr>
              <w:t>(</w:t>
            </w:r>
            <w:r w:rsidRPr="000C0EC1">
              <w:rPr>
                <w:rFonts w:ascii="Arial" w:hAnsi="Arial" w:cs="Arial"/>
                <w:sz w:val="24"/>
                <w:szCs w:val="24"/>
              </w:rPr>
              <w:t xml:space="preserve">delete as </w:t>
            </w:r>
            <w:r w:rsidR="00187C64" w:rsidRPr="000C0EC1">
              <w:rPr>
                <w:rFonts w:ascii="Arial" w:hAnsi="Arial" w:cs="Arial"/>
                <w:sz w:val="24"/>
                <w:szCs w:val="24"/>
              </w:rPr>
              <w:t>appropriate</w:t>
            </w:r>
            <w:r w:rsidR="00450A9B" w:rsidRPr="000C0EC1">
              <w:rPr>
                <w:rFonts w:ascii="Arial" w:hAnsi="Arial" w:cs="Arial"/>
                <w:sz w:val="24"/>
                <w:szCs w:val="24"/>
              </w:rPr>
              <w:t>)</w:t>
            </w:r>
            <w:r w:rsidR="000C0EC1" w:rsidRPr="000C0EC1">
              <w:rPr>
                <w:rFonts w:ascii="Arial" w:hAnsi="Arial" w:cs="Arial"/>
                <w:sz w:val="24"/>
                <w:szCs w:val="24"/>
              </w:rPr>
              <w:t xml:space="preserve">                                          </w:t>
            </w:r>
          </w:p>
          <w:p w14:paraId="65505999" w14:textId="77777777" w:rsidR="00AE5031" w:rsidRDefault="00374E14" w:rsidP="000C0EC1">
            <w:pPr>
              <w:pStyle w:val="ListParagraph"/>
              <w:numPr>
                <w:ilvl w:val="0"/>
                <w:numId w:val="12"/>
              </w:numPr>
              <w:tabs>
                <w:tab w:val="right" w:pos="10632"/>
              </w:tabs>
              <w:rPr>
                <w:rFonts w:ascii="Arial" w:hAnsi="Arial" w:cs="Arial"/>
                <w:sz w:val="24"/>
                <w:szCs w:val="24"/>
              </w:rPr>
            </w:pPr>
            <w:r w:rsidRPr="000C0EC1">
              <w:rPr>
                <w:rFonts w:ascii="Arial" w:hAnsi="Arial" w:cs="Arial"/>
                <w:sz w:val="24"/>
                <w:szCs w:val="24"/>
              </w:rPr>
              <w:t xml:space="preserve">You will be called for an </w:t>
            </w:r>
            <w:r w:rsidR="009D4E3B" w:rsidRPr="000C0EC1">
              <w:rPr>
                <w:rFonts w:ascii="Arial" w:hAnsi="Arial" w:cs="Arial"/>
                <w:sz w:val="24"/>
                <w:szCs w:val="24"/>
              </w:rPr>
              <w:t xml:space="preserve">annual clinical </w:t>
            </w:r>
            <w:r w:rsidR="002F4CEB" w:rsidRPr="000C0EC1">
              <w:rPr>
                <w:rFonts w:ascii="Arial" w:hAnsi="Arial" w:cs="Arial"/>
                <w:sz w:val="24"/>
                <w:szCs w:val="24"/>
              </w:rPr>
              <w:t xml:space="preserve">appointment. </w:t>
            </w:r>
          </w:p>
          <w:p w14:paraId="410CE972" w14:textId="0E2CBCB6" w:rsidR="00E77B8E" w:rsidRPr="000C0EC1" w:rsidRDefault="002F4CEB" w:rsidP="00AE5031">
            <w:pPr>
              <w:pStyle w:val="ListParagraph"/>
              <w:tabs>
                <w:tab w:val="right" w:pos="10632"/>
              </w:tabs>
              <w:rPr>
                <w:rFonts w:ascii="Arial" w:hAnsi="Arial" w:cs="Arial"/>
                <w:sz w:val="24"/>
                <w:szCs w:val="24"/>
              </w:rPr>
            </w:pPr>
            <w:r w:rsidRPr="000C0EC1">
              <w:rPr>
                <w:rFonts w:ascii="Arial" w:hAnsi="Arial" w:cs="Arial"/>
                <w:sz w:val="24"/>
                <w:szCs w:val="24"/>
              </w:rPr>
              <w:t xml:space="preserve">Due </w:t>
            </w:r>
            <w:r w:rsidR="000C0EC1" w:rsidRPr="000C0EC1">
              <w:rPr>
                <w:rFonts w:ascii="Arial" w:hAnsi="Arial" w:cs="Arial"/>
                <w:sz w:val="24"/>
                <w:szCs w:val="24"/>
              </w:rPr>
              <w:t>XXX</w:t>
            </w:r>
            <w:r w:rsidRPr="000C0EC1">
              <w:rPr>
                <w:rFonts w:ascii="Arial" w:hAnsi="Arial" w:cs="Arial"/>
                <w:sz w:val="24"/>
                <w:szCs w:val="24"/>
              </w:rPr>
              <w:t xml:space="preserve"> </w:t>
            </w:r>
            <w:r w:rsidR="000C0EC1">
              <w:rPr>
                <w:rFonts w:ascii="Arial" w:hAnsi="Arial" w:cs="Arial"/>
                <w:sz w:val="24"/>
                <w:szCs w:val="24"/>
              </w:rPr>
              <w:t>(</w:t>
            </w:r>
            <w:r w:rsidRPr="000C0EC1">
              <w:rPr>
                <w:rFonts w:ascii="Arial" w:hAnsi="Arial" w:cs="Arial"/>
                <w:sz w:val="24"/>
                <w:szCs w:val="24"/>
              </w:rPr>
              <w:t>add details or delete as appropriate</w:t>
            </w:r>
            <w:r w:rsidR="000C0EC1">
              <w:rPr>
                <w:rFonts w:ascii="Arial" w:hAnsi="Arial" w:cs="Arial"/>
                <w:sz w:val="24"/>
                <w:szCs w:val="24"/>
              </w:rPr>
              <w:t>)</w:t>
            </w:r>
            <w:r w:rsidR="009A514D" w:rsidRPr="000C0EC1">
              <w:rPr>
                <w:rFonts w:ascii="Arial" w:hAnsi="Arial" w:cs="Arial"/>
                <w:sz w:val="24"/>
                <w:szCs w:val="24"/>
              </w:rPr>
              <w:tab/>
            </w:r>
          </w:p>
          <w:p w14:paraId="64719E26" w14:textId="08BDDC47" w:rsidR="00054FF8" w:rsidRPr="000C0EC1" w:rsidRDefault="00FB2F41" w:rsidP="000C0EC1">
            <w:pPr>
              <w:pStyle w:val="ListParagraph"/>
              <w:numPr>
                <w:ilvl w:val="0"/>
                <w:numId w:val="12"/>
              </w:numPr>
              <w:tabs>
                <w:tab w:val="right" w:pos="10632"/>
              </w:tabs>
              <w:rPr>
                <w:rFonts w:ascii="Arial" w:hAnsi="Arial" w:cs="Arial"/>
                <w:sz w:val="24"/>
                <w:szCs w:val="24"/>
              </w:rPr>
            </w:pPr>
            <w:r w:rsidRPr="000C0EC1">
              <w:rPr>
                <w:rFonts w:ascii="Arial" w:hAnsi="Arial" w:cs="Arial"/>
                <w:sz w:val="24"/>
                <w:szCs w:val="24"/>
              </w:rPr>
              <w:t xml:space="preserve">You will be called for a mammogram </w:t>
            </w:r>
            <w:r w:rsidR="002F4CEB" w:rsidRPr="000C0EC1">
              <w:rPr>
                <w:rFonts w:ascii="Arial" w:hAnsi="Arial" w:cs="Arial"/>
                <w:sz w:val="24"/>
                <w:szCs w:val="24"/>
              </w:rPr>
              <w:t xml:space="preserve">+/- MRI </w:t>
            </w:r>
            <w:r w:rsidRPr="000C0EC1">
              <w:rPr>
                <w:rFonts w:ascii="Arial" w:hAnsi="Arial" w:cs="Arial"/>
                <w:sz w:val="24"/>
                <w:szCs w:val="24"/>
              </w:rPr>
              <w:t xml:space="preserve">every year for 5 years following </w:t>
            </w:r>
            <w:r w:rsidR="002F4CEB" w:rsidRPr="000C0EC1">
              <w:rPr>
                <w:rFonts w:ascii="Arial" w:hAnsi="Arial" w:cs="Arial"/>
                <w:sz w:val="24"/>
                <w:szCs w:val="24"/>
              </w:rPr>
              <w:t>diagnosis.</w:t>
            </w:r>
            <w:r w:rsidR="000C0EC1" w:rsidRPr="000C0EC1">
              <w:rPr>
                <w:rFonts w:ascii="Arial" w:hAnsi="Arial" w:cs="Arial"/>
                <w:sz w:val="24"/>
                <w:szCs w:val="24"/>
              </w:rPr>
              <w:t xml:space="preserve">                              </w:t>
            </w:r>
            <w:r w:rsidR="00054FF8" w:rsidRPr="000C0EC1">
              <w:rPr>
                <w:rFonts w:ascii="Arial" w:hAnsi="Arial" w:cs="Arial"/>
                <w:sz w:val="24"/>
                <w:szCs w:val="24"/>
              </w:rPr>
              <w:t xml:space="preserve"> </w:t>
            </w:r>
          </w:p>
          <w:p w14:paraId="33DF287F" w14:textId="1CD81A2B" w:rsidR="002F57FF" w:rsidRPr="005B637C" w:rsidRDefault="009D4E3B" w:rsidP="00AE5031">
            <w:pPr>
              <w:tabs>
                <w:tab w:val="right" w:pos="10632"/>
              </w:tabs>
              <w:ind w:left="720"/>
              <w:rPr>
                <w:rFonts w:ascii="Arial" w:hAnsi="Arial" w:cs="Arial"/>
                <w:sz w:val="22"/>
                <w:szCs w:val="22"/>
              </w:rPr>
            </w:pPr>
            <w:r w:rsidRPr="000C0EC1">
              <w:rPr>
                <w:rFonts w:ascii="Arial" w:hAnsi="Arial" w:cs="Arial"/>
                <w:sz w:val="24"/>
                <w:szCs w:val="24"/>
              </w:rPr>
              <w:t>or until your 50th b</w:t>
            </w:r>
            <w:r w:rsidR="00054FF8" w:rsidRPr="000C0EC1">
              <w:rPr>
                <w:rFonts w:ascii="Arial" w:hAnsi="Arial" w:cs="Arial"/>
                <w:sz w:val="24"/>
                <w:szCs w:val="24"/>
              </w:rPr>
              <w:t>irthday</w:t>
            </w:r>
            <w:r w:rsidR="00450A9B" w:rsidRPr="000C0EC1">
              <w:rPr>
                <w:rFonts w:ascii="Arial" w:hAnsi="Arial" w:cs="Arial"/>
                <w:sz w:val="24"/>
                <w:szCs w:val="24"/>
              </w:rPr>
              <w:t xml:space="preserve">. </w:t>
            </w:r>
            <w:r w:rsidR="00187C64" w:rsidRPr="000C0EC1">
              <w:rPr>
                <w:rFonts w:ascii="Arial" w:hAnsi="Arial" w:cs="Arial"/>
                <w:sz w:val="24"/>
                <w:szCs w:val="24"/>
              </w:rPr>
              <w:t xml:space="preserve"> </w:t>
            </w:r>
            <w:r w:rsidR="00450A9B" w:rsidRPr="000C0EC1">
              <w:rPr>
                <w:rFonts w:ascii="Arial" w:hAnsi="Arial" w:cs="Arial"/>
                <w:sz w:val="24"/>
                <w:szCs w:val="24"/>
              </w:rPr>
              <w:t xml:space="preserve">Last </w:t>
            </w:r>
            <w:r w:rsidR="00187C64" w:rsidRPr="000C0EC1">
              <w:rPr>
                <w:rFonts w:ascii="Arial" w:hAnsi="Arial" w:cs="Arial"/>
                <w:sz w:val="24"/>
                <w:szCs w:val="24"/>
              </w:rPr>
              <w:t>performed / due</w:t>
            </w:r>
            <w:r w:rsidR="000C0EC1" w:rsidRPr="000C0EC1">
              <w:rPr>
                <w:rFonts w:ascii="Arial" w:hAnsi="Arial" w:cs="Arial"/>
                <w:sz w:val="24"/>
                <w:szCs w:val="24"/>
              </w:rPr>
              <w:t xml:space="preserve"> XXXX</w:t>
            </w:r>
            <w:r w:rsidR="002F57FF" w:rsidRPr="005B637C">
              <w:rPr>
                <w:rFonts w:ascii="Arial" w:hAnsi="Arial" w:cs="Arial"/>
                <w:sz w:val="22"/>
                <w:szCs w:val="22"/>
              </w:rPr>
              <w:tab/>
            </w:r>
          </w:p>
          <w:p w14:paraId="17C75380" w14:textId="7510C012" w:rsidR="002F57FF" w:rsidRPr="005B637C" w:rsidRDefault="007616EE" w:rsidP="00565B89">
            <w:pPr>
              <w:tabs>
                <w:tab w:val="right" w:pos="10632"/>
              </w:tabs>
              <w:rPr>
                <w:rFonts w:ascii="Arial" w:hAnsi="Arial" w:cs="Arial"/>
                <w:sz w:val="22"/>
                <w:szCs w:val="22"/>
              </w:rPr>
            </w:pPr>
            <w:r>
              <w:rPr>
                <w:rFonts w:ascii="Arial" w:hAnsi="Arial" w:cs="Arial"/>
                <w:sz w:val="22"/>
                <w:szCs w:val="22"/>
              </w:rPr>
              <w:tab/>
            </w:r>
          </w:p>
          <w:p w14:paraId="29953637" w14:textId="309CBBDC" w:rsidR="00BF207A" w:rsidRPr="000C0EC1" w:rsidRDefault="00BF207A" w:rsidP="000C0EC1">
            <w:pPr>
              <w:pStyle w:val="ListParagraph"/>
              <w:numPr>
                <w:ilvl w:val="0"/>
                <w:numId w:val="13"/>
              </w:numPr>
              <w:rPr>
                <w:rFonts w:ascii="Arial" w:hAnsi="Arial" w:cs="Arial"/>
                <w:sz w:val="24"/>
                <w:szCs w:val="24"/>
              </w:rPr>
            </w:pPr>
            <w:r w:rsidRPr="000C0EC1">
              <w:rPr>
                <w:rFonts w:ascii="Arial" w:hAnsi="Arial" w:cs="Arial"/>
                <w:sz w:val="24"/>
                <w:szCs w:val="24"/>
              </w:rPr>
              <w:t>Identified as eligible for extended surveillance mammograms and will have annual mammograms until age 70</w:t>
            </w:r>
            <w:r w:rsidR="00187C64" w:rsidRPr="000C0EC1">
              <w:rPr>
                <w:rFonts w:ascii="Arial" w:hAnsi="Arial" w:cs="Arial"/>
                <w:sz w:val="24"/>
                <w:szCs w:val="24"/>
              </w:rPr>
              <w:t xml:space="preserve"> </w:t>
            </w:r>
            <w:r w:rsidR="000C0EC1" w:rsidRPr="000C0EC1">
              <w:rPr>
                <w:rFonts w:ascii="Arial" w:hAnsi="Arial" w:cs="Arial"/>
                <w:sz w:val="24"/>
                <w:szCs w:val="24"/>
              </w:rPr>
              <w:t xml:space="preserve">. Last </w:t>
            </w:r>
            <w:r w:rsidR="00187C64" w:rsidRPr="000C0EC1">
              <w:rPr>
                <w:rFonts w:ascii="Arial" w:hAnsi="Arial" w:cs="Arial"/>
                <w:sz w:val="24"/>
                <w:szCs w:val="24"/>
              </w:rPr>
              <w:t>performed / due</w:t>
            </w:r>
            <w:r w:rsidR="000C0EC1">
              <w:rPr>
                <w:rFonts w:ascii="Arial" w:hAnsi="Arial" w:cs="Arial"/>
                <w:sz w:val="24"/>
                <w:szCs w:val="24"/>
              </w:rPr>
              <w:t xml:space="preserve"> XXXX</w:t>
            </w:r>
          </w:p>
          <w:p w14:paraId="18378FF2" w14:textId="25EA05F0" w:rsidR="00BF207A" w:rsidRPr="000C0EC1" w:rsidRDefault="00BF207A" w:rsidP="000C0EC1">
            <w:pPr>
              <w:pStyle w:val="ListParagraph"/>
              <w:numPr>
                <w:ilvl w:val="0"/>
                <w:numId w:val="13"/>
              </w:numPr>
              <w:tabs>
                <w:tab w:val="right" w:pos="10632"/>
              </w:tabs>
              <w:rPr>
                <w:rFonts w:ascii="Arial" w:hAnsi="Arial" w:cs="Arial"/>
                <w:sz w:val="24"/>
                <w:szCs w:val="24"/>
              </w:rPr>
            </w:pPr>
            <w:r w:rsidRPr="000C0EC1">
              <w:rPr>
                <w:rFonts w:ascii="Arial" w:hAnsi="Arial" w:cs="Arial"/>
                <w:sz w:val="24"/>
                <w:szCs w:val="24"/>
              </w:rPr>
              <w:t>Gene carrier that has been referred to VHR NHSBSP (breast screening programme) for mammogram +/- MRI up to age 70</w:t>
            </w:r>
            <w:r w:rsidR="00187C64" w:rsidRPr="000C0EC1">
              <w:rPr>
                <w:rFonts w:ascii="Arial" w:hAnsi="Arial" w:cs="Arial"/>
                <w:sz w:val="24"/>
                <w:szCs w:val="24"/>
              </w:rPr>
              <w:t xml:space="preserve"> referral made by ………</w:t>
            </w:r>
            <w:r w:rsidR="000C0EC1">
              <w:rPr>
                <w:rFonts w:ascii="Arial" w:hAnsi="Arial" w:cs="Arial"/>
                <w:sz w:val="24"/>
                <w:szCs w:val="24"/>
              </w:rPr>
              <w:t xml:space="preserve"> ……..</w:t>
            </w:r>
            <w:r w:rsidR="00187C64" w:rsidRPr="000C0EC1">
              <w:rPr>
                <w:rFonts w:ascii="Arial" w:hAnsi="Arial" w:cs="Arial"/>
                <w:sz w:val="24"/>
                <w:szCs w:val="24"/>
              </w:rPr>
              <w:t>..(consultant)</w:t>
            </w:r>
          </w:p>
          <w:p w14:paraId="76F96E0F" w14:textId="68DF9EAF" w:rsidR="00FB2F41" w:rsidRPr="000C0EC1" w:rsidRDefault="00A83D92" w:rsidP="000C0EC1">
            <w:pPr>
              <w:pStyle w:val="ListParagraph"/>
              <w:numPr>
                <w:ilvl w:val="0"/>
                <w:numId w:val="13"/>
              </w:numPr>
              <w:tabs>
                <w:tab w:val="right" w:pos="10632"/>
              </w:tabs>
              <w:rPr>
                <w:rFonts w:ascii="Arial" w:hAnsi="Arial" w:cs="Arial"/>
                <w:sz w:val="24"/>
                <w:szCs w:val="24"/>
              </w:rPr>
            </w:pPr>
            <w:r w:rsidRPr="000C0EC1">
              <w:rPr>
                <w:rFonts w:ascii="Arial" w:hAnsi="Arial" w:cs="Arial"/>
                <w:sz w:val="24"/>
                <w:szCs w:val="24"/>
              </w:rPr>
              <w:t>Bone density (</w:t>
            </w:r>
            <w:r w:rsidR="007616EE" w:rsidRPr="000C0EC1">
              <w:rPr>
                <w:rFonts w:ascii="Arial" w:hAnsi="Arial" w:cs="Arial"/>
                <w:sz w:val="24"/>
                <w:szCs w:val="24"/>
              </w:rPr>
              <w:t>DEXA</w:t>
            </w:r>
            <w:r w:rsidRPr="000C0EC1">
              <w:rPr>
                <w:rFonts w:ascii="Arial" w:hAnsi="Arial" w:cs="Arial"/>
                <w:sz w:val="24"/>
                <w:szCs w:val="24"/>
              </w:rPr>
              <w:t>)</w:t>
            </w:r>
            <w:r w:rsidR="007616EE" w:rsidRPr="000C0EC1">
              <w:rPr>
                <w:rFonts w:ascii="Arial" w:hAnsi="Arial" w:cs="Arial"/>
                <w:sz w:val="24"/>
                <w:szCs w:val="24"/>
              </w:rPr>
              <w:t xml:space="preserve"> scan</w:t>
            </w:r>
            <w:r w:rsidR="00565B89" w:rsidRPr="000C0EC1">
              <w:rPr>
                <w:rFonts w:ascii="Arial" w:hAnsi="Arial" w:cs="Arial"/>
                <w:sz w:val="24"/>
                <w:szCs w:val="24"/>
              </w:rPr>
              <w:t xml:space="preserve"> </w:t>
            </w:r>
            <w:r w:rsidR="00565B89" w:rsidRPr="000C0EC1">
              <w:rPr>
                <w:rFonts w:ascii="Arial" w:hAnsi="Arial" w:cs="Arial"/>
                <w:b/>
                <w:sz w:val="24"/>
                <w:szCs w:val="24"/>
              </w:rPr>
              <w:t>[</w:t>
            </w:r>
            <w:r w:rsidR="004554E3">
              <w:rPr>
                <w:rFonts w:ascii="Arial" w:hAnsi="Arial" w:cs="Arial"/>
                <w:b/>
                <w:sz w:val="24"/>
                <w:szCs w:val="24"/>
              </w:rPr>
              <w:t>add details</w:t>
            </w:r>
            <w:r w:rsidR="00565B89" w:rsidRPr="000C0EC1">
              <w:rPr>
                <w:rFonts w:ascii="Arial" w:hAnsi="Arial" w:cs="Arial"/>
                <w:b/>
                <w:sz w:val="24"/>
                <w:szCs w:val="24"/>
              </w:rPr>
              <w:t>]</w:t>
            </w:r>
            <w:r w:rsidR="00565B89" w:rsidRPr="000C0EC1">
              <w:rPr>
                <w:rFonts w:ascii="Arial" w:hAnsi="Arial" w:cs="Arial"/>
                <w:sz w:val="24"/>
                <w:szCs w:val="24"/>
              </w:rPr>
              <w:tab/>
            </w:r>
          </w:p>
          <w:p w14:paraId="5314907D" w14:textId="6F58CECD" w:rsidR="00FB2F41" w:rsidRPr="000C0EC1" w:rsidRDefault="002F4CEB" w:rsidP="000C0EC1">
            <w:pPr>
              <w:pStyle w:val="ListParagraph"/>
              <w:numPr>
                <w:ilvl w:val="0"/>
                <w:numId w:val="14"/>
              </w:numPr>
              <w:tabs>
                <w:tab w:val="right" w:pos="10632"/>
              </w:tabs>
              <w:rPr>
                <w:rFonts w:ascii="Arial" w:hAnsi="Arial" w:cs="Arial"/>
                <w:sz w:val="24"/>
                <w:szCs w:val="24"/>
              </w:rPr>
            </w:pPr>
            <w:r w:rsidRPr="000C0EC1">
              <w:rPr>
                <w:rFonts w:ascii="Arial" w:hAnsi="Arial" w:cs="Arial"/>
                <w:sz w:val="24"/>
                <w:szCs w:val="24"/>
              </w:rPr>
              <w:t xml:space="preserve">Menopausal </w:t>
            </w:r>
            <w:r w:rsidR="0025045D" w:rsidRPr="000C0EC1">
              <w:rPr>
                <w:rFonts w:ascii="Arial" w:hAnsi="Arial" w:cs="Arial"/>
                <w:sz w:val="24"/>
                <w:szCs w:val="24"/>
              </w:rPr>
              <w:t xml:space="preserve">Blood </w:t>
            </w:r>
            <w:r w:rsidR="0025045D" w:rsidRPr="004554E3">
              <w:rPr>
                <w:rFonts w:ascii="Arial" w:hAnsi="Arial" w:cs="Arial"/>
                <w:sz w:val="24"/>
                <w:szCs w:val="24"/>
              </w:rPr>
              <w:t>Clinic</w:t>
            </w:r>
            <w:r w:rsidRPr="004554E3">
              <w:rPr>
                <w:rFonts w:ascii="Arial" w:hAnsi="Arial" w:cs="Arial"/>
                <w:sz w:val="24"/>
                <w:szCs w:val="24"/>
              </w:rPr>
              <w:t xml:space="preserve"> </w:t>
            </w:r>
            <w:r w:rsidR="00450A9B" w:rsidRPr="004554E3">
              <w:rPr>
                <w:rFonts w:ascii="Arial" w:hAnsi="Arial" w:cs="Arial"/>
                <w:sz w:val="24"/>
                <w:szCs w:val="24"/>
              </w:rPr>
              <w:t>appointment requested</w:t>
            </w:r>
          </w:p>
          <w:p w14:paraId="584A0586" w14:textId="0D6B721E" w:rsidR="0025045D" w:rsidRPr="000C0EC1" w:rsidRDefault="0025045D" w:rsidP="000C0EC1">
            <w:pPr>
              <w:pStyle w:val="ListParagraph"/>
              <w:numPr>
                <w:ilvl w:val="0"/>
                <w:numId w:val="14"/>
              </w:numPr>
              <w:tabs>
                <w:tab w:val="right" w:pos="10632"/>
              </w:tabs>
              <w:rPr>
                <w:rFonts w:ascii="Arial" w:hAnsi="Arial" w:cs="Arial"/>
                <w:sz w:val="24"/>
                <w:szCs w:val="24"/>
              </w:rPr>
            </w:pPr>
            <w:r w:rsidRPr="000C0EC1">
              <w:rPr>
                <w:rFonts w:ascii="Arial" w:hAnsi="Arial" w:cs="Arial"/>
                <w:sz w:val="24"/>
                <w:szCs w:val="24"/>
              </w:rPr>
              <w:t xml:space="preserve">Medical illustration </w:t>
            </w:r>
            <w:r w:rsidR="002F4CEB" w:rsidRPr="000C0EC1">
              <w:rPr>
                <w:rFonts w:ascii="Arial" w:hAnsi="Arial" w:cs="Arial"/>
                <w:sz w:val="24"/>
                <w:szCs w:val="24"/>
              </w:rPr>
              <w:t>form given for patient who have had reconstruction</w:t>
            </w:r>
          </w:p>
          <w:p w14:paraId="2E45CB0E" w14:textId="77777777" w:rsidR="002F4CEB" w:rsidRPr="000C0EC1" w:rsidRDefault="002F4CEB" w:rsidP="00565B89">
            <w:pPr>
              <w:tabs>
                <w:tab w:val="right" w:pos="10632"/>
              </w:tabs>
              <w:rPr>
                <w:rFonts w:ascii="Arial" w:hAnsi="Arial" w:cs="Arial"/>
                <w:sz w:val="24"/>
                <w:szCs w:val="24"/>
              </w:rPr>
            </w:pPr>
          </w:p>
          <w:p w14:paraId="3911FA41" w14:textId="547A2854" w:rsidR="00A8261F" w:rsidRPr="004554E3" w:rsidRDefault="00283C1F" w:rsidP="004554E3">
            <w:pPr>
              <w:tabs>
                <w:tab w:val="right" w:pos="10632"/>
              </w:tabs>
              <w:rPr>
                <w:rFonts w:ascii="Arial" w:hAnsi="Arial" w:cs="Arial"/>
                <w:sz w:val="24"/>
                <w:szCs w:val="24"/>
              </w:rPr>
            </w:pPr>
            <w:r w:rsidRPr="000C0EC1">
              <w:rPr>
                <w:rFonts w:ascii="Arial" w:hAnsi="Arial" w:cs="Arial"/>
                <w:sz w:val="24"/>
                <w:szCs w:val="24"/>
              </w:rPr>
              <w:t>If you have any concerns about breast symptoms between mammograms it is important that you contact your Breast Care Nurse.</w:t>
            </w:r>
          </w:p>
        </w:tc>
      </w:tr>
    </w:tbl>
    <w:p w14:paraId="275A7FCF" w14:textId="77777777" w:rsidR="008B2039" w:rsidRDefault="008B2039" w:rsidP="00E77B8E">
      <w:pPr>
        <w:rPr>
          <w:rFonts w:ascii="Arial" w:hAnsi="Arial" w:cs="Arial"/>
          <w:b/>
          <w:bCs/>
          <w:color w:val="486A7A"/>
        </w:rPr>
      </w:pPr>
    </w:p>
    <w:p w14:paraId="3C66D19E" w14:textId="22AD1F7A" w:rsidR="00E34106" w:rsidRPr="000C0EC1" w:rsidRDefault="00E34106" w:rsidP="00E77B8E">
      <w:pPr>
        <w:rPr>
          <w:rFonts w:ascii="Arial" w:eastAsia="Arial Unicode MS" w:hAnsi="Arial" w:cs="Arial"/>
          <w:b/>
          <w:i/>
          <w:sz w:val="24"/>
          <w:szCs w:val="24"/>
        </w:rPr>
      </w:pPr>
      <w:r w:rsidRPr="000C0EC1">
        <w:rPr>
          <w:rFonts w:ascii="Arial" w:hAnsi="Arial" w:cs="Arial"/>
          <w:b/>
          <w:bCs/>
          <w:sz w:val="24"/>
          <w:szCs w:val="24"/>
        </w:rPr>
        <w:t>Possible Side Effects from</w:t>
      </w:r>
      <w:r w:rsidR="00E77B8E" w:rsidRPr="000C0EC1">
        <w:rPr>
          <w:rFonts w:ascii="Arial" w:hAnsi="Arial" w:cs="Arial"/>
          <w:b/>
          <w:bCs/>
          <w:sz w:val="24"/>
          <w:szCs w:val="24"/>
        </w:rPr>
        <w:t xml:space="preserve"> the treatment(s) you have had</w:t>
      </w:r>
      <w:r w:rsidR="004554E3">
        <w:rPr>
          <w:rFonts w:ascii="Arial" w:hAnsi="Arial" w:cs="Arial"/>
          <w:b/>
          <w:bCs/>
          <w:sz w:val="24"/>
          <w:szCs w:val="24"/>
        </w:rPr>
        <w:t>:</w:t>
      </w:r>
      <w:r w:rsidR="00E77B8E" w:rsidRPr="000C0EC1">
        <w:rPr>
          <w:rFonts w:ascii="Arial" w:hAnsi="Arial" w:cs="Arial"/>
          <w:b/>
          <w:sz w:val="24"/>
          <w:szCs w:val="24"/>
        </w:rPr>
        <w:t xml:space="preserve"> </w:t>
      </w:r>
    </w:p>
    <w:p w14:paraId="42A6A2E6" w14:textId="0C8BA936" w:rsidR="00D724A3" w:rsidRPr="000C0EC1" w:rsidRDefault="00FB2F41" w:rsidP="00975C5D">
      <w:pPr>
        <w:shd w:val="clear" w:color="auto" w:fill="FFFFFF"/>
        <w:rPr>
          <w:rFonts w:ascii="Arial" w:hAnsi="Arial" w:cs="Arial"/>
          <w:sz w:val="24"/>
          <w:szCs w:val="24"/>
        </w:rPr>
      </w:pPr>
      <w:r w:rsidRPr="000C0EC1">
        <w:rPr>
          <w:rFonts w:ascii="Arial" w:hAnsi="Arial" w:cs="Arial"/>
          <w:sz w:val="24"/>
          <w:szCs w:val="24"/>
        </w:rPr>
        <w:t>Some side</w:t>
      </w:r>
      <w:r w:rsidR="00D724A3" w:rsidRPr="000C0EC1">
        <w:rPr>
          <w:rFonts w:ascii="Arial" w:hAnsi="Arial" w:cs="Arial"/>
          <w:sz w:val="24"/>
          <w:szCs w:val="24"/>
        </w:rPr>
        <w:t xml:space="preserve"> effects </w:t>
      </w:r>
      <w:r w:rsidRPr="000C0EC1">
        <w:rPr>
          <w:rFonts w:ascii="Arial" w:hAnsi="Arial" w:cs="Arial"/>
          <w:sz w:val="24"/>
          <w:szCs w:val="24"/>
        </w:rPr>
        <w:t>can</w:t>
      </w:r>
      <w:r w:rsidR="00D724A3" w:rsidRPr="000C0EC1">
        <w:rPr>
          <w:rFonts w:ascii="Arial" w:hAnsi="Arial" w:cs="Arial"/>
          <w:sz w:val="24"/>
          <w:szCs w:val="24"/>
        </w:rPr>
        <w:t xml:space="preserve"> improve quickly</w:t>
      </w:r>
      <w:r w:rsidR="00AE5031">
        <w:rPr>
          <w:rFonts w:ascii="Arial" w:hAnsi="Arial" w:cs="Arial"/>
          <w:sz w:val="24"/>
          <w:szCs w:val="24"/>
        </w:rPr>
        <w:t>. However, some side effects</w:t>
      </w:r>
      <w:r w:rsidR="00D724A3" w:rsidRPr="000C0EC1">
        <w:rPr>
          <w:rFonts w:ascii="Arial" w:hAnsi="Arial" w:cs="Arial"/>
          <w:sz w:val="24"/>
          <w:szCs w:val="24"/>
        </w:rPr>
        <w:t xml:space="preserve"> such as fatigue, may take </w:t>
      </w:r>
      <w:r w:rsidRPr="000C0EC1">
        <w:rPr>
          <w:rFonts w:ascii="Arial" w:hAnsi="Arial" w:cs="Arial"/>
          <w:sz w:val="24"/>
          <w:szCs w:val="24"/>
        </w:rPr>
        <w:t>longer</w:t>
      </w:r>
      <w:r w:rsidR="001D0D5C" w:rsidRPr="000C0EC1">
        <w:rPr>
          <w:rFonts w:ascii="Arial" w:hAnsi="Arial" w:cs="Arial"/>
          <w:sz w:val="24"/>
          <w:szCs w:val="24"/>
        </w:rPr>
        <w:t xml:space="preserve"> to improve.</w:t>
      </w:r>
      <w:r w:rsidR="00D724A3" w:rsidRPr="000C0EC1">
        <w:rPr>
          <w:rFonts w:ascii="Arial" w:hAnsi="Arial" w:cs="Arial"/>
          <w:sz w:val="24"/>
          <w:szCs w:val="24"/>
        </w:rPr>
        <w:t xml:space="preserve"> </w:t>
      </w:r>
      <w:r w:rsidR="00D724A3" w:rsidRPr="000C0EC1">
        <w:rPr>
          <w:rFonts w:ascii="Arial" w:hAnsi="Arial" w:cs="Arial"/>
          <w:b/>
          <w:sz w:val="24"/>
          <w:szCs w:val="24"/>
        </w:rPr>
        <w:t>If you are struggling to cope with side effects</w:t>
      </w:r>
      <w:r w:rsidR="00175886" w:rsidRPr="000C0EC1">
        <w:rPr>
          <w:rFonts w:ascii="Arial" w:hAnsi="Arial" w:cs="Arial"/>
          <w:b/>
          <w:sz w:val="24"/>
          <w:szCs w:val="24"/>
        </w:rPr>
        <w:t xml:space="preserve">, or if the </w:t>
      </w:r>
      <w:r w:rsidR="005B637C" w:rsidRPr="000C0EC1">
        <w:rPr>
          <w:rFonts w:ascii="Arial" w:hAnsi="Arial" w:cs="Arial"/>
          <w:b/>
          <w:sz w:val="24"/>
          <w:szCs w:val="24"/>
        </w:rPr>
        <w:t xml:space="preserve">side effects are getting worse </w:t>
      </w:r>
      <w:r w:rsidR="00175886" w:rsidRPr="000C0EC1">
        <w:rPr>
          <w:rFonts w:ascii="Arial" w:hAnsi="Arial" w:cs="Arial"/>
          <w:b/>
          <w:sz w:val="24"/>
          <w:szCs w:val="24"/>
        </w:rPr>
        <w:t>rather than better,</w:t>
      </w:r>
      <w:r w:rsidR="00D724A3" w:rsidRPr="000C0EC1">
        <w:rPr>
          <w:rFonts w:ascii="Arial" w:hAnsi="Arial" w:cs="Arial"/>
          <w:b/>
          <w:sz w:val="24"/>
          <w:szCs w:val="24"/>
        </w:rPr>
        <w:t xml:space="preserve"> please contact your Breast Care Nurse for advice.</w:t>
      </w:r>
    </w:p>
    <w:tbl>
      <w:tblPr>
        <w:tblStyle w:val="TableGrid"/>
        <w:tblW w:w="0" w:type="auto"/>
        <w:tblLook w:val="04A0" w:firstRow="1" w:lastRow="0" w:firstColumn="1" w:lastColumn="0" w:noHBand="0" w:noVBand="1"/>
      </w:tblPr>
      <w:tblGrid>
        <w:gridCol w:w="10904"/>
      </w:tblGrid>
      <w:tr w:rsidR="00E34106" w:rsidRPr="000C0EC1" w14:paraId="015C08C1" w14:textId="77777777" w:rsidTr="000C0EC1">
        <w:tc>
          <w:tcPr>
            <w:tcW w:w="11023" w:type="dxa"/>
            <w:shd w:val="clear" w:color="auto" w:fill="auto"/>
          </w:tcPr>
          <w:p w14:paraId="578B136E" w14:textId="04A57C75" w:rsidR="000C0EC1" w:rsidRDefault="00AE678E" w:rsidP="0010207A">
            <w:pPr>
              <w:rPr>
                <w:rFonts w:ascii="Arial" w:hAnsi="Arial" w:cs="Arial"/>
                <w:b/>
                <w:bCs/>
                <w:i/>
                <w:iCs/>
                <w:sz w:val="24"/>
                <w:szCs w:val="24"/>
              </w:rPr>
            </w:pPr>
            <w:r w:rsidRPr="000C0EC1">
              <w:rPr>
                <w:rFonts w:ascii="Arial" w:hAnsi="Arial" w:cs="Arial"/>
                <w:b/>
                <w:bCs/>
                <w:sz w:val="24"/>
                <w:szCs w:val="24"/>
              </w:rPr>
              <w:t>[</w:t>
            </w:r>
            <w:r w:rsidR="004554E3">
              <w:rPr>
                <w:rFonts w:ascii="Arial" w:hAnsi="Arial" w:cs="Arial"/>
                <w:b/>
                <w:bCs/>
                <w:i/>
                <w:iCs/>
                <w:sz w:val="24"/>
                <w:szCs w:val="24"/>
              </w:rPr>
              <w:t>Delete if not appropriate)</w:t>
            </w:r>
          </w:p>
          <w:p w14:paraId="48DD34AF" w14:textId="77777777" w:rsidR="004554E3" w:rsidRPr="000C0EC1" w:rsidRDefault="004554E3" w:rsidP="0010207A">
            <w:pPr>
              <w:rPr>
                <w:rFonts w:ascii="Arial" w:hAnsi="Arial" w:cs="Arial"/>
                <w:b/>
                <w:bCs/>
                <w:sz w:val="24"/>
                <w:szCs w:val="24"/>
              </w:rPr>
            </w:pPr>
          </w:p>
          <w:p w14:paraId="5AD500A1" w14:textId="693AEB93" w:rsidR="005C3376" w:rsidRPr="000C0EC1" w:rsidRDefault="00975C5D" w:rsidP="0010207A">
            <w:pPr>
              <w:rPr>
                <w:rFonts w:ascii="Arial" w:hAnsi="Arial" w:cs="Arial"/>
                <w:b/>
                <w:bCs/>
                <w:sz w:val="24"/>
                <w:szCs w:val="24"/>
              </w:rPr>
            </w:pPr>
            <w:r w:rsidRPr="000C0EC1">
              <w:rPr>
                <w:rFonts w:ascii="Arial" w:hAnsi="Arial" w:cs="Arial"/>
                <w:b/>
                <w:bCs/>
                <w:sz w:val="24"/>
                <w:szCs w:val="24"/>
              </w:rPr>
              <w:t xml:space="preserve">Possible </w:t>
            </w:r>
            <w:r w:rsidR="005C3376" w:rsidRPr="000C0EC1">
              <w:rPr>
                <w:rFonts w:ascii="Arial" w:hAnsi="Arial" w:cs="Arial"/>
                <w:b/>
                <w:bCs/>
                <w:sz w:val="24"/>
                <w:szCs w:val="24"/>
              </w:rPr>
              <w:t>side-effects from surgery</w:t>
            </w:r>
            <w:r w:rsidR="004554E3">
              <w:rPr>
                <w:rFonts w:ascii="Arial" w:hAnsi="Arial" w:cs="Arial"/>
                <w:b/>
                <w:bCs/>
                <w:sz w:val="24"/>
                <w:szCs w:val="24"/>
              </w:rPr>
              <w:t>:</w:t>
            </w:r>
          </w:p>
          <w:p w14:paraId="1B6E4390" w14:textId="4A2711E7" w:rsidR="004F1C77" w:rsidRPr="000C0EC1" w:rsidRDefault="004F1C77" w:rsidP="00FE63E0">
            <w:pPr>
              <w:pStyle w:val="CommentText"/>
              <w:numPr>
                <w:ilvl w:val="0"/>
                <w:numId w:val="8"/>
              </w:numPr>
              <w:rPr>
                <w:rFonts w:cs="Arial"/>
                <w:sz w:val="24"/>
                <w:szCs w:val="24"/>
              </w:rPr>
            </w:pPr>
            <w:r w:rsidRPr="000C0EC1">
              <w:rPr>
                <w:rFonts w:cs="Arial"/>
                <w:sz w:val="24"/>
                <w:szCs w:val="24"/>
              </w:rPr>
              <w:t>Changes in the look and feel of the breast, chest wall or armpit due to scarring from surgery</w:t>
            </w:r>
            <w:r w:rsidR="000D6241" w:rsidRPr="000C0EC1">
              <w:rPr>
                <w:rFonts w:cs="Arial"/>
                <w:sz w:val="24"/>
                <w:szCs w:val="24"/>
              </w:rPr>
              <w:t>.</w:t>
            </w:r>
          </w:p>
          <w:p w14:paraId="16D65588" w14:textId="57E6AFD8" w:rsidR="00975C5D" w:rsidRPr="000C0EC1" w:rsidRDefault="00975C5D" w:rsidP="00FE63E0">
            <w:pPr>
              <w:pStyle w:val="CommentText"/>
              <w:numPr>
                <w:ilvl w:val="0"/>
                <w:numId w:val="8"/>
              </w:numPr>
              <w:rPr>
                <w:rFonts w:cs="Arial"/>
                <w:sz w:val="24"/>
                <w:szCs w:val="24"/>
              </w:rPr>
            </w:pPr>
            <w:r w:rsidRPr="000C0EC1">
              <w:rPr>
                <w:rFonts w:cs="Arial"/>
                <w:sz w:val="24"/>
                <w:szCs w:val="24"/>
              </w:rPr>
              <w:t>Numbness and/or long-term pain/discomfort around the site of surgery and upper arm</w:t>
            </w:r>
            <w:r w:rsidR="000D6241" w:rsidRPr="000C0EC1">
              <w:rPr>
                <w:rFonts w:cs="Arial"/>
                <w:sz w:val="24"/>
                <w:szCs w:val="24"/>
              </w:rPr>
              <w:t>.</w:t>
            </w:r>
          </w:p>
          <w:p w14:paraId="7022BAA9" w14:textId="42138002" w:rsidR="004F1C77" w:rsidRPr="000C0EC1" w:rsidRDefault="00271F46" w:rsidP="00FE63E0">
            <w:pPr>
              <w:pStyle w:val="CommentText"/>
              <w:numPr>
                <w:ilvl w:val="0"/>
                <w:numId w:val="8"/>
              </w:numPr>
              <w:rPr>
                <w:rFonts w:cs="Arial"/>
                <w:sz w:val="24"/>
                <w:szCs w:val="24"/>
              </w:rPr>
            </w:pPr>
            <w:r w:rsidRPr="000C0EC1">
              <w:rPr>
                <w:rFonts w:cs="Arial"/>
                <w:sz w:val="24"/>
                <w:szCs w:val="24"/>
              </w:rPr>
              <w:t>Swelling/</w:t>
            </w:r>
            <w:r w:rsidR="004131D0" w:rsidRPr="000C0EC1">
              <w:rPr>
                <w:rFonts w:cs="Arial"/>
                <w:sz w:val="24"/>
                <w:szCs w:val="24"/>
              </w:rPr>
              <w:t>F</w:t>
            </w:r>
            <w:r w:rsidR="004F1C77" w:rsidRPr="000C0EC1">
              <w:rPr>
                <w:rFonts w:cs="Arial"/>
                <w:sz w:val="24"/>
                <w:szCs w:val="24"/>
              </w:rPr>
              <w:t>luid build-up in the arm, hand or breast (lymphoedema)</w:t>
            </w:r>
            <w:r w:rsidR="009D4E3B" w:rsidRPr="000C0EC1">
              <w:rPr>
                <w:rFonts w:cs="Arial"/>
                <w:sz w:val="24"/>
                <w:szCs w:val="24"/>
              </w:rPr>
              <w:t xml:space="preserve"> </w:t>
            </w:r>
            <w:r w:rsidR="005B637C" w:rsidRPr="000C0EC1">
              <w:rPr>
                <w:rFonts w:cs="Arial"/>
                <w:sz w:val="24"/>
                <w:szCs w:val="24"/>
              </w:rPr>
              <w:t>- please contact your Breast Care N</w:t>
            </w:r>
            <w:r w:rsidR="00175886" w:rsidRPr="000C0EC1">
              <w:rPr>
                <w:rFonts w:cs="Arial"/>
                <w:sz w:val="24"/>
                <w:szCs w:val="24"/>
              </w:rPr>
              <w:t>urse if this occurs</w:t>
            </w:r>
            <w:r w:rsidR="00E327C3" w:rsidRPr="000C0EC1">
              <w:rPr>
                <w:rFonts w:cs="Arial"/>
                <w:sz w:val="24"/>
                <w:szCs w:val="24"/>
              </w:rPr>
              <w:t xml:space="preserve"> so that they can</w:t>
            </w:r>
            <w:r w:rsidR="00175886" w:rsidRPr="000C0EC1">
              <w:rPr>
                <w:rFonts w:cs="Arial"/>
                <w:sz w:val="24"/>
                <w:szCs w:val="24"/>
              </w:rPr>
              <w:t xml:space="preserve"> arrange further assessment</w:t>
            </w:r>
            <w:r w:rsidR="000D6241" w:rsidRPr="000C0EC1">
              <w:rPr>
                <w:rFonts w:cs="Arial"/>
                <w:sz w:val="24"/>
                <w:szCs w:val="24"/>
              </w:rPr>
              <w:t>.</w:t>
            </w:r>
            <w:r w:rsidR="00D12916" w:rsidRPr="000C0EC1">
              <w:rPr>
                <w:rFonts w:cs="Arial"/>
                <w:sz w:val="24"/>
                <w:szCs w:val="24"/>
              </w:rPr>
              <w:t xml:space="preserve"> Lymphoedema is a common side effect from breast cancer surgery. There are steps you can take to reduce the risk of developing lymphoedema. Your Breast Care Nurse can provide you with further information. </w:t>
            </w:r>
          </w:p>
          <w:p w14:paraId="6C0ACA1F" w14:textId="77777777" w:rsidR="007228D9" w:rsidRPr="000C0EC1" w:rsidRDefault="007228D9" w:rsidP="0010207A">
            <w:pPr>
              <w:rPr>
                <w:rFonts w:ascii="Arial" w:hAnsi="Arial" w:cs="Arial"/>
                <w:sz w:val="24"/>
                <w:szCs w:val="24"/>
              </w:rPr>
            </w:pPr>
          </w:p>
          <w:p w14:paraId="250A0CC6" w14:textId="146C439E" w:rsidR="00E34106" w:rsidRPr="000C0EC1" w:rsidRDefault="00E34106" w:rsidP="0010207A">
            <w:pPr>
              <w:rPr>
                <w:rFonts w:ascii="Arial" w:hAnsi="Arial" w:cs="Arial"/>
                <w:b/>
                <w:bCs/>
                <w:sz w:val="24"/>
                <w:szCs w:val="24"/>
              </w:rPr>
            </w:pPr>
            <w:r w:rsidRPr="000C0EC1">
              <w:rPr>
                <w:rFonts w:ascii="Arial" w:hAnsi="Arial" w:cs="Arial"/>
                <w:b/>
                <w:bCs/>
                <w:sz w:val="24"/>
                <w:szCs w:val="24"/>
              </w:rPr>
              <w:t>Possible side-effects from endocrine treatment</w:t>
            </w:r>
            <w:r w:rsidR="004554E3">
              <w:rPr>
                <w:rFonts w:ascii="Arial" w:hAnsi="Arial" w:cs="Arial"/>
                <w:b/>
                <w:bCs/>
                <w:sz w:val="24"/>
                <w:szCs w:val="24"/>
              </w:rPr>
              <w:t>:</w:t>
            </w:r>
          </w:p>
          <w:p w14:paraId="2B4B7B72" w14:textId="67D634FC" w:rsidR="008552E5" w:rsidRPr="000C0EC1" w:rsidRDefault="008552E5" w:rsidP="00FE63E0">
            <w:pPr>
              <w:pStyle w:val="ListParagraph"/>
              <w:numPr>
                <w:ilvl w:val="0"/>
                <w:numId w:val="8"/>
              </w:numPr>
              <w:rPr>
                <w:rFonts w:ascii="Arial" w:hAnsi="Arial" w:cs="Arial"/>
                <w:sz w:val="24"/>
                <w:szCs w:val="24"/>
              </w:rPr>
            </w:pPr>
            <w:r w:rsidRPr="000C0EC1">
              <w:rPr>
                <w:rFonts w:ascii="Arial" w:hAnsi="Arial" w:cs="Arial"/>
                <w:sz w:val="24"/>
                <w:szCs w:val="24"/>
              </w:rPr>
              <w:t>Hot flushes</w:t>
            </w:r>
          </w:p>
          <w:p w14:paraId="315E01BB" w14:textId="2A45AFE0" w:rsidR="00222C89" w:rsidRPr="000C0EC1" w:rsidRDefault="00222C89" w:rsidP="00FE63E0">
            <w:pPr>
              <w:pStyle w:val="ListParagraph"/>
              <w:numPr>
                <w:ilvl w:val="0"/>
                <w:numId w:val="8"/>
              </w:numPr>
              <w:rPr>
                <w:rFonts w:ascii="Arial" w:hAnsi="Arial" w:cs="Arial"/>
                <w:sz w:val="24"/>
                <w:szCs w:val="24"/>
              </w:rPr>
            </w:pPr>
            <w:r w:rsidRPr="000C0EC1">
              <w:rPr>
                <w:rFonts w:ascii="Arial" w:hAnsi="Arial" w:cs="Arial"/>
                <w:sz w:val="24"/>
                <w:szCs w:val="24"/>
              </w:rPr>
              <w:t>Aches and pains in joint</w:t>
            </w:r>
            <w:r w:rsidR="00A979BB" w:rsidRPr="000C0EC1">
              <w:rPr>
                <w:rFonts w:ascii="Arial" w:hAnsi="Arial" w:cs="Arial"/>
                <w:sz w:val="24"/>
                <w:szCs w:val="24"/>
              </w:rPr>
              <w:t>s</w:t>
            </w:r>
          </w:p>
          <w:p w14:paraId="6B7A4902" w14:textId="4E78E2DE" w:rsidR="00222C89" w:rsidRPr="000C0EC1" w:rsidRDefault="00FE63E0" w:rsidP="00FE63E0">
            <w:pPr>
              <w:pStyle w:val="ListParagraph"/>
              <w:numPr>
                <w:ilvl w:val="0"/>
                <w:numId w:val="8"/>
              </w:numPr>
              <w:rPr>
                <w:rFonts w:ascii="Arial" w:hAnsi="Arial" w:cs="Arial"/>
                <w:sz w:val="24"/>
                <w:szCs w:val="24"/>
              </w:rPr>
            </w:pPr>
            <w:r w:rsidRPr="000C0EC1">
              <w:rPr>
                <w:rFonts w:ascii="Arial" w:hAnsi="Arial" w:cs="Arial"/>
                <w:sz w:val="24"/>
                <w:szCs w:val="24"/>
                <w:lang w:val="en"/>
              </w:rPr>
              <w:t>Feeling of tiredness or exhaustion (</w:t>
            </w:r>
            <w:r w:rsidR="00BF1527" w:rsidRPr="000C0EC1">
              <w:rPr>
                <w:rFonts w:ascii="Arial" w:hAnsi="Arial" w:cs="Arial"/>
                <w:sz w:val="24"/>
                <w:szCs w:val="24"/>
              </w:rPr>
              <w:t>f</w:t>
            </w:r>
            <w:r w:rsidR="00222C89" w:rsidRPr="000C0EC1">
              <w:rPr>
                <w:rFonts w:ascii="Arial" w:hAnsi="Arial" w:cs="Arial"/>
                <w:sz w:val="24"/>
                <w:szCs w:val="24"/>
              </w:rPr>
              <w:t>atigue</w:t>
            </w:r>
            <w:r w:rsidRPr="000C0EC1">
              <w:rPr>
                <w:rFonts w:ascii="Arial" w:hAnsi="Arial" w:cs="Arial"/>
                <w:sz w:val="24"/>
                <w:szCs w:val="24"/>
              </w:rPr>
              <w:t>)</w:t>
            </w:r>
          </w:p>
          <w:p w14:paraId="1897B3C2" w14:textId="0EA4305C" w:rsidR="00222C89" w:rsidRPr="000C0EC1" w:rsidRDefault="00222C89" w:rsidP="00FE63E0">
            <w:pPr>
              <w:pStyle w:val="ListParagraph"/>
              <w:numPr>
                <w:ilvl w:val="0"/>
                <w:numId w:val="8"/>
              </w:numPr>
              <w:rPr>
                <w:rFonts w:ascii="Arial" w:hAnsi="Arial" w:cs="Arial"/>
                <w:sz w:val="24"/>
                <w:szCs w:val="24"/>
              </w:rPr>
            </w:pPr>
            <w:r w:rsidRPr="000C0EC1">
              <w:rPr>
                <w:rFonts w:ascii="Arial" w:hAnsi="Arial" w:cs="Arial"/>
                <w:sz w:val="24"/>
                <w:szCs w:val="24"/>
              </w:rPr>
              <w:lastRenderedPageBreak/>
              <w:t>Mood swings</w:t>
            </w:r>
          </w:p>
          <w:p w14:paraId="52F59AB0" w14:textId="77777777" w:rsidR="00D12916" w:rsidRPr="000C0EC1" w:rsidRDefault="00222C89" w:rsidP="008455C6">
            <w:pPr>
              <w:pStyle w:val="ListParagraph"/>
              <w:numPr>
                <w:ilvl w:val="0"/>
                <w:numId w:val="8"/>
              </w:numPr>
              <w:rPr>
                <w:rFonts w:ascii="Arial" w:hAnsi="Arial" w:cs="Arial"/>
                <w:sz w:val="24"/>
                <w:szCs w:val="24"/>
              </w:rPr>
            </w:pPr>
            <w:r w:rsidRPr="000C0EC1">
              <w:rPr>
                <w:rFonts w:ascii="Arial" w:hAnsi="Arial" w:cs="Arial"/>
                <w:sz w:val="24"/>
                <w:szCs w:val="24"/>
              </w:rPr>
              <w:t xml:space="preserve">Reduced libido </w:t>
            </w:r>
            <w:r w:rsidR="00305A98" w:rsidRPr="000C0EC1">
              <w:rPr>
                <w:rFonts w:ascii="Arial" w:hAnsi="Arial" w:cs="Arial"/>
                <w:sz w:val="24"/>
                <w:szCs w:val="24"/>
              </w:rPr>
              <w:t>(sex drive)</w:t>
            </w:r>
          </w:p>
          <w:p w14:paraId="00A066F3" w14:textId="28B86853" w:rsidR="008455C6" w:rsidRPr="000C0EC1" w:rsidRDefault="00D12916" w:rsidP="008455C6">
            <w:pPr>
              <w:pStyle w:val="ListParagraph"/>
              <w:numPr>
                <w:ilvl w:val="0"/>
                <w:numId w:val="8"/>
              </w:numPr>
              <w:rPr>
                <w:rFonts w:ascii="Arial" w:hAnsi="Arial" w:cs="Arial"/>
                <w:sz w:val="24"/>
                <w:szCs w:val="24"/>
              </w:rPr>
            </w:pPr>
            <w:r w:rsidRPr="000C0EC1">
              <w:rPr>
                <w:rFonts w:ascii="Arial" w:hAnsi="Arial" w:cs="Arial"/>
                <w:sz w:val="24"/>
                <w:szCs w:val="24"/>
              </w:rPr>
              <w:t>V</w:t>
            </w:r>
            <w:r w:rsidR="00222C89" w:rsidRPr="000C0EC1">
              <w:rPr>
                <w:rFonts w:ascii="Arial" w:hAnsi="Arial" w:cs="Arial"/>
                <w:sz w:val="24"/>
                <w:szCs w:val="24"/>
              </w:rPr>
              <w:t>aginal dryness</w:t>
            </w:r>
          </w:p>
          <w:p w14:paraId="675FEB53" w14:textId="77777777" w:rsidR="000C0EC1" w:rsidRDefault="00F41C2A" w:rsidP="000C0EC1">
            <w:pPr>
              <w:pStyle w:val="ListParagraph"/>
              <w:numPr>
                <w:ilvl w:val="0"/>
                <w:numId w:val="8"/>
              </w:numPr>
              <w:rPr>
                <w:rFonts w:ascii="Arial" w:hAnsi="Arial" w:cs="Arial"/>
                <w:sz w:val="24"/>
                <w:szCs w:val="24"/>
              </w:rPr>
            </w:pPr>
            <w:r w:rsidRPr="000C0EC1">
              <w:rPr>
                <w:rFonts w:ascii="Arial" w:hAnsi="Arial" w:cs="Arial"/>
                <w:sz w:val="24"/>
                <w:szCs w:val="24"/>
              </w:rPr>
              <w:t xml:space="preserve">Patients taking tamoxifen have an increased risk of developing blood clots. Please </w:t>
            </w:r>
            <w:r w:rsidR="00187C64" w:rsidRPr="000C0EC1">
              <w:rPr>
                <w:rFonts w:ascii="Arial" w:hAnsi="Arial" w:cs="Arial"/>
                <w:sz w:val="24"/>
                <w:szCs w:val="24"/>
              </w:rPr>
              <w:t xml:space="preserve">seek urgent medical advice </w:t>
            </w:r>
            <w:r w:rsidRPr="000C0EC1">
              <w:rPr>
                <w:rFonts w:ascii="Arial" w:hAnsi="Arial" w:cs="Arial"/>
                <w:sz w:val="24"/>
                <w:szCs w:val="24"/>
              </w:rPr>
              <w:t xml:space="preserve">if </w:t>
            </w:r>
            <w:r w:rsidR="000878D3" w:rsidRPr="000C0EC1">
              <w:rPr>
                <w:rFonts w:ascii="Arial" w:hAnsi="Arial" w:cs="Arial"/>
                <w:sz w:val="24"/>
                <w:szCs w:val="24"/>
              </w:rPr>
              <w:t xml:space="preserve">you have pain, redness and swelling in a leg, </w:t>
            </w:r>
            <w:r w:rsidR="00BF207A" w:rsidRPr="000C0EC1">
              <w:rPr>
                <w:rFonts w:ascii="Arial" w:hAnsi="Arial" w:cs="Arial"/>
                <w:sz w:val="24"/>
                <w:szCs w:val="24"/>
              </w:rPr>
              <w:t xml:space="preserve">are </w:t>
            </w:r>
            <w:r w:rsidR="000878D3" w:rsidRPr="000C0EC1">
              <w:rPr>
                <w:rFonts w:ascii="Arial" w:hAnsi="Arial" w:cs="Arial"/>
                <w:sz w:val="24"/>
                <w:szCs w:val="24"/>
              </w:rPr>
              <w:t xml:space="preserve">breathless </w:t>
            </w:r>
            <w:r w:rsidR="00BF207A" w:rsidRPr="000C0EC1">
              <w:rPr>
                <w:rFonts w:ascii="Arial" w:hAnsi="Arial" w:cs="Arial"/>
                <w:sz w:val="24"/>
                <w:szCs w:val="24"/>
              </w:rPr>
              <w:t>or have</w:t>
            </w:r>
            <w:r w:rsidR="000878D3" w:rsidRPr="000C0EC1">
              <w:rPr>
                <w:rFonts w:ascii="Arial" w:hAnsi="Arial" w:cs="Arial"/>
                <w:sz w:val="24"/>
                <w:szCs w:val="24"/>
              </w:rPr>
              <w:t xml:space="preserve"> chest pain.</w:t>
            </w:r>
          </w:p>
          <w:p w14:paraId="678A608C" w14:textId="6F6275BA" w:rsidR="000C0EC1" w:rsidRPr="009169F2" w:rsidRDefault="00490A62" w:rsidP="000C0EC1">
            <w:pPr>
              <w:pStyle w:val="ListParagraph"/>
              <w:numPr>
                <w:ilvl w:val="0"/>
                <w:numId w:val="8"/>
              </w:numPr>
              <w:rPr>
                <w:rFonts w:ascii="Arial" w:hAnsi="Arial" w:cs="Arial"/>
                <w:sz w:val="24"/>
                <w:szCs w:val="24"/>
              </w:rPr>
            </w:pPr>
            <w:r w:rsidRPr="00490A62">
              <w:rPr>
                <w:rFonts w:ascii="Arial" w:hAnsi="Arial" w:cs="Arial"/>
                <w:color w:val="000000" w:themeColor="text1"/>
                <w:sz w:val="24"/>
                <w:szCs w:val="24"/>
              </w:rPr>
              <w:t xml:space="preserve">Tamoxifen slightly increases your risk of developing </w:t>
            </w:r>
            <w:r w:rsidRPr="00490A62">
              <w:rPr>
                <w:rFonts w:ascii="Arial" w:hAnsi="Arial" w:cs="Arial"/>
                <w:sz w:val="24"/>
                <w:szCs w:val="24"/>
              </w:rPr>
              <w:t>endometrial (womb) cancer</w:t>
            </w:r>
            <w:r w:rsidRPr="00490A62">
              <w:rPr>
                <w:rFonts w:ascii="Arial" w:hAnsi="Arial" w:cs="Arial"/>
                <w:color w:val="000000" w:themeColor="text1"/>
                <w:sz w:val="24"/>
                <w:szCs w:val="24"/>
              </w:rPr>
              <w:t xml:space="preserve"> if </w:t>
            </w:r>
            <w:r w:rsidRPr="006719C6">
              <w:rPr>
                <w:rFonts w:ascii="Arial" w:hAnsi="Arial" w:cs="Arial"/>
                <w:color w:val="000000" w:themeColor="text1"/>
                <w:sz w:val="24"/>
                <w:szCs w:val="24"/>
              </w:rPr>
              <w:t>you are post-menopausal (h</w:t>
            </w:r>
            <w:r w:rsidRPr="00490A62">
              <w:rPr>
                <w:rFonts w:ascii="Arial" w:hAnsi="Arial" w:cs="Arial"/>
                <w:color w:val="000000" w:themeColor="text1"/>
                <w:sz w:val="24"/>
                <w:szCs w:val="24"/>
              </w:rPr>
              <w:t xml:space="preserve">ave gone through the menopause). </w:t>
            </w:r>
            <w:r w:rsidR="000C0EC1" w:rsidRPr="00490A62">
              <w:rPr>
                <w:rFonts w:ascii="Arial" w:hAnsi="Arial" w:cs="Arial"/>
                <w:sz w:val="24"/>
                <w:szCs w:val="24"/>
              </w:rPr>
              <w:t xml:space="preserve">. </w:t>
            </w:r>
            <w:r w:rsidRPr="006719C6">
              <w:rPr>
                <w:rFonts w:ascii="Arial" w:hAnsi="Arial" w:cs="Arial"/>
                <w:sz w:val="24"/>
                <w:szCs w:val="24"/>
              </w:rPr>
              <w:t xml:space="preserve">If you are pre-menopausal (have not gone through the menopause), then taking tamoxifen does not increase your risk of developing cancer of the womb. </w:t>
            </w:r>
            <w:r w:rsidR="000C0EC1" w:rsidRPr="00490A62">
              <w:rPr>
                <w:rFonts w:ascii="Arial" w:hAnsi="Arial" w:cs="Arial"/>
                <w:sz w:val="24"/>
                <w:szCs w:val="24"/>
              </w:rPr>
              <w:t xml:space="preserve">If you have any abnormal vaginal bleeding (not related to a </w:t>
            </w:r>
            <w:r w:rsidR="000C0EC1" w:rsidRPr="009169F2">
              <w:rPr>
                <w:rFonts w:ascii="Arial" w:hAnsi="Arial" w:cs="Arial"/>
                <w:sz w:val="24"/>
                <w:szCs w:val="24"/>
              </w:rPr>
              <w:t xml:space="preserve">period) you should speak to your breast care nurse or GP to be referred to a gynaecologist. </w:t>
            </w:r>
          </w:p>
          <w:p w14:paraId="0BF734D6" w14:textId="5BEFD7E5" w:rsidR="008455C6" w:rsidRPr="009169F2" w:rsidRDefault="008455C6" w:rsidP="008455C6">
            <w:pPr>
              <w:pStyle w:val="ListParagraph"/>
              <w:numPr>
                <w:ilvl w:val="0"/>
                <w:numId w:val="8"/>
              </w:numPr>
              <w:rPr>
                <w:rFonts w:ascii="Arial" w:hAnsi="Arial" w:cs="Arial"/>
                <w:sz w:val="24"/>
                <w:szCs w:val="24"/>
              </w:rPr>
            </w:pPr>
            <w:r w:rsidRPr="009169F2">
              <w:rPr>
                <w:rFonts w:ascii="Arial" w:hAnsi="Arial" w:cs="Arial"/>
                <w:sz w:val="24"/>
                <w:szCs w:val="24"/>
              </w:rPr>
              <w:t xml:space="preserve">Aromatase inhibitors can </w:t>
            </w:r>
            <w:r w:rsidR="00026E67" w:rsidRPr="009169F2">
              <w:rPr>
                <w:rFonts w:ascii="Arial" w:hAnsi="Arial" w:cs="Arial"/>
                <w:sz w:val="24"/>
                <w:szCs w:val="24"/>
              </w:rPr>
              <w:t>increase risk of developing</w:t>
            </w:r>
            <w:r w:rsidRPr="009169F2">
              <w:rPr>
                <w:rFonts w:ascii="Arial" w:hAnsi="Arial" w:cs="Arial"/>
                <w:sz w:val="24"/>
                <w:szCs w:val="24"/>
              </w:rPr>
              <w:t xml:space="preserve"> osteoporosis</w:t>
            </w:r>
            <w:r w:rsidR="00D12916" w:rsidRPr="009169F2">
              <w:rPr>
                <w:rFonts w:ascii="Arial" w:hAnsi="Arial" w:cs="Arial"/>
                <w:sz w:val="24"/>
                <w:szCs w:val="24"/>
              </w:rPr>
              <w:t xml:space="preserve"> (thinning of the bones)</w:t>
            </w:r>
            <w:r w:rsidRPr="009169F2">
              <w:rPr>
                <w:rFonts w:ascii="Arial" w:hAnsi="Arial" w:cs="Arial"/>
                <w:sz w:val="24"/>
                <w:szCs w:val="24"/>
              </w:rPr>
              <w:t>. All patients on aromatase inhibitors should take vitamin D tablets (</w:t>
            </w:r>
            <w:proofErr w:type="spellStart"/>
            <w:r w:rsidR="0038234E" w:rsidRPr="009169F2">
              <w:rPr>
                <w:rFonts w:ascii="Arial" w:hAnsi="Arial" w:cs="Arial"/>
                <w:sz w:val="24"/>
                <w:szCs w:val="24"/>
              </w:rPr>
              <w:t>colecalciferol</w:t>
            </w:r>
            <w:proofErr w:type="spellEnd"/>
            <w:r w:rsidR="0038234E" w:rsidRPr="009169F2">
              <w:rPr>
                <w:rFonts w:ascii="Arial" w:hAnsi="Arial" w:cs="Arial"/>
                <w:sz w:val="24"/>
                <w:szCs w:val="24"/>
              </w:rPr>
              <w:t xml:space="preserve"> 800</w:t>
            </w:r>
            <w:r w:rsidR="00121094">
              <w:rPr>
                <w:rFonts w:ascii="Arial" w:hAnsi="Arial" w:cs="Arial"/>
                <w:sz w:val="24"/>
                <w:szCs w:val="24"/>
              </w:rPr>
              <w:t>-1000</w:t>
            </w:r>
            <w:r w:rsidR="0038234E" w:rsidRPr="009169F2">
              <w:rPr>
                <w:rFonts w:ascii="Arial" w:hAnsi="Arial" w:cs="Arial"/>
                <w:sz w:val="24"/>
                <w:szCs w:val="24"/>
              </w:rPr>
              <w:t xml:space="preserve"> units</w:t>
            </w:r>
            <w:r w:rsidRPr="009169F2">
              <w:rPr>
                <w:rFonts w:ascii="Arial" w:hAnsi="Arial" w:cs="Arial"/>
                <w:sz w:val="24"/>
                <w:szCs w:val="24"/>
              </w:rPr>
              <w:t>)</w:t>
            </w:r>
            <w:r w:rsidR="00BF207A" w:rsidRPr="009169F2">
              <w:rPr>
                <w:rFonts w:ascii="Arial" w:hAnsi="Arial" w:cs="Arial"/>
                <w:sz w:val="24"/>
                <w:szCs w:val="24"/>
              </w:rPr>
              <w:t xml:space="preserve">. </w:t>
            </w:r>
          </w:p>
          <w:p w14:paraId="1D1B36E0" w14:textId="6D1E7503" w:rsidR="008455C6" w:rsidRPr="000C0EC1" w:rsidRDefault="008455C6" w:rsidP="008455C6">
            <w:pPr>
              <w:rPr>
                <w:rFonts w:ascii="Arial" w:hAnsi="Arial" w:cs="Arial"/>
                <w:sz w:val="24"/>
                <w:szCs w:val="24"/>
              </w:rPr>
            </w:pPr>
          </w:p>
          <w:p w14:paraId="5D575C94" w14:textId="14ABC68F" w:rsidR="008455C6" w:rsidRPr="000C0EC1" w:rsidRDefault="008455C6" w:rsidP="008455C6">
            <w:pPr>
              <w:rPr>
                <w:rFonts w:ascii="Arial" w:eastAsia="Arial Unicode MS" w:hAnsi="Arial" w:cs="Arial"/>
                <w:b/>
                <w:sz w:val="24"/>
                <w:szCs w:val="24"/>
              </w:rPr>
            </w:pPr>
            <w:r w:rsidRPr="000C0EC1">
              <w:rPr>
                <w:rFonts w:ascii="Arial" w:hAnsi="Arial" w:cs="Arial"/>
                <w:sz w:val="24"/>
                <w:szCs w:val="24"/>
              </w:rPr>
              <w:t xml:space="preserve">The ovarian suppression service </w:t>
            </w:r>
            <w:r w:rsidR="00A979BB" w:rsidRPr="000C0EC1">
              <w:rPr>
                <w:rFonts w:ascii="Arial" w:hAnsi="Arial" w:cs="Arial"/>
                <w:sz w:val="24"/>
                <w:szCs w:val="24"/>
              </w:rPr>
              <w:t>may</w:t>
            </w:r>
            <w:r w:rsidRPr="000C0EC1">
              <w:rPr>
                <w:rFonts w:ascii="Arial" w:hAnsi="Arial" w:cs="Arial"/>
                <w:sz w:val="24"/>
                <w:szCs w:val="24"/>
              </w:rPr>
              <w:t xml:space="preserve"> supervise your </w:t>
            </w:r>
            <w:r w:rsidR="00391CE1">
              <w:rPr>
                <w:rFonts w:ascii="Arial" w:hAnsi="Arial" w:cs="Arial"/>
                <w:sz w:val="24"/>
                <w:szCs w:val="24"/>
              </w:rPr>
              <w:t xml:space="preserve">endocrine </w:t>
            </w:r>
            <w:r w:rsidR="006719C6" w:rsidRPr="000C0EC1">
              <w:rPr>
                <w:rFonts w:ascii="Arial" w:hAnsi="Arial" w:cs="Arial"/>
                <w:sz w:val="24"/>
                <w:szCs w:val="24"/>
              </w:rPr>
              <w:t>treatment</w:t>
            </w:r>
            <w:r w:rsidR="006719C6" w:rsidRPr="00651C53">
              <w:rPr>
                <w:rFonts w:ascii="Arial" w:hAnsi="Arial" w:cs="Arial"/>
                <w:sz w:val="24"/>
                <w:szCs w:val="24"/>
              </w:rPr>
              <w:t xml:space="preserve"> if</w:t>
            </w:r>
            <w:r w:rsidR="00D22F6F" w:rsidRPr="00651C53">
              <w:rPr>
                <w:rFonts w:ascii="Arial" w:hAnsi="Arial" w:cs="Arial"/>
                <w:sz w:val="24"/>
                <w:szCs w:val="24"/>
              </w:rPr>
              <w:t xml:space="preserve"> you are under 40</w:t>
            </w:r>
            <w:r w:rsidR="00391CE1">
              <w:rPr>
                <w:rFonts w:ascii="Arial" w:hAnsi="Arial" w:cs="Arial"/>
                <w:sz w:val="24"/>
                <w:szCs w:val="24"/>
              </w:rPr>
              <w:t xml:space="preserve"> and</w:t>
            </w:r>
            <w:r w:rsidRPr="000C0EC1">
              <w:rPr>
                <w:rFonts w:ascii="Arial" w:hAnsi="Arial" w:cs="Arial"/>
                <w:sz w:val="24"/>
                <w:szCs w:val="24"/>
              </w:rPr>
              <w:t xml:space="preserve"> </w:t>
            </w:r>
            <w:r w:rsidR="00391CE1">
              <w:rPr>
                <w:rFonts w:ascii="Arial" w:hAnsi="Arial" w:cs="Arial"/>
                <w:sz w:val="24"/>
                <w:szCs w:val="24"/>
              </w:rPr>
              <w:t xml:space="preserve">are </w:t>
            </w:r>
            <w:r w:rsidRPr="000C0EC1">
              <w:rPr>
                <w:rFonts w:ascii="Arial" w:hAnsi="Arial" w:cs="Arial"/>
                <w:sz w:val="24"/>
                <w:szCs w:val="24"/>
              </w:rPr>
              <w:t>receiving ovarian suppression</w:t>
            </w:r>
            <w:r w:rsidR="00A979BB" w:rsidRPr="000C0EC1">
              <w:rPr>
                <w:rFonts w:ascii="Arial" w:hAnsi="Arial" w:cs="Arial"/>
                <w:sz w:val="24"/>
                <w:szCs w:val="24"/>
              </w:rPr>
              <w:t xml:space="preserve"> (goserelin or leuprorelin injections)</w:t>
            </w:r>
            <w:r w:rsidRPr="000C0EC1">
              <w:rPr>
                <w:rFonts w:ascii="Arial" w:hAnsi="Arial" w:cs="Arial"/>
                <w:sz w:val="24"/>
                <w:szCs w:val="24"/>
              </w:rPr>
              <w:t>.</w:t>
            </w:r>
            <w:r w:rsidRPr="000C0EC1">
              <w:rPr>
                <w:rFonts w:ascii="Arial" w:hAnsi="Arial" w:cs="Arial"/>
                <w:b/>
                <w:bCs/>
                <w:color w:val="FF0000"/>
                <w:sz w:val="24"/>
                <w:szCs w:val="24"/>
              </w:rPr>
              <w:t xml:space="preserve"> </w:t>
            </w:r>
            <w:r w:rsidRPr="000C0EC1">
              <w:rPr>
                <w:rFonts w:ascii="Arial" w:eastAsia="Arial Unicode MS" w:hAnsi="Arial" w:cs="Arial"/>
                <w:sz w:val="24"/>
                <w:szCs w:val="24"/>
              </w:rPr>
              <w:t xml:space="preserve">They will give further advice and address any issues </w:t>
            </w:r>
            <w:r w:rsidR="00391CE1">
              <w:rPr>
                <w:rFonts w:ascii="Arial" w:eastAsia="Arial Unicode MS" w:hAnsi="Arial" w:cs="Arial"/>
                <w:sz w:val="24"/>
                <w:szCs w:val="24"/>
              </w:rPr>
              <w:t xml:space="preserve">about side effects </w:t>
            </w:r>
            <w:r w:rsidRPr="000C0EC1">
              <w:rPr>
                <w:rFonts w:ascii="Arial" w:eastAsia="Arial Unicode MS" w:hAnsi="Arial" w:cs="Arial"/>
                <w:sz w:val="24"/>
                <w:szCs w:val="24"/>
              </w:rPr>
              <w:t xml:space="preserve">at your appointment: </w:t>
            </w:r>
            <w:r w:rsidRPr="000C0EC1">
              <w:rPr>
                <w:rFonts w:ascii="Arial" w:eastAsia="Arial Unicode MS" w:hAnsi="Arial" w:cs="Arial"/>
                <w:b/>
                <w:sz w:val="24"/>
                <w:szCs w:val="24"/>
              </w:rPr>
              <w:t>[</w:t>
            </w:r>
            <w:r w:rsidR="004554E3" w:rsidRPr="004554E3">
              <w:rPr>
                <w:rFonts w:ascii="Arial" w:eastAsia="Arial Unicode MS" w:hAnsi="Arial" w:cs="Arial"/>
                <w:b/>
                <w:i/>
                <w:iCs/>
                <w:sz w:val="24"/>
                <w:szCs w:val="24"/>
              </w:rPr>
              <w:t>add contact details</w:t>
            </w:r>
            <w:r w:rsidRPr="004554E3">
              <w:rPr>
                <w:rFonts w:ascii="Arial" w:eastAsia="Arial Unicode MS" w:hAnsi="Arial" w:cs="Arial"/>
                <w:b/>
                <w:i/>
                <w:iCs/>
                <w:sz w:val="24"/>
                <w:szCs w:val="24"/>
              </w:rPr>
              <w:t>].</w:t>
            </w:r>
          </w:p>
          <w:p w14:paraId="0B97ABE6" w14:textId="77777777" w:rsidR="00C408BE" w:rsidRPr="000C0EC1" w:rsidRDefault="00C408BE" w:rsidP="0010207A">
            <w:pPr>
              <w:rPr>
                <w:rFonts w:ascii="Arial" w:eastAsia="Arial Unicode MS" w:hAnsi="Arial" w:cs="Arial"/>
                <w:sz w:val="24"/>
                <w:szCs w:val="24"/>
              </w:rPr>
            </w:pPr>
          </w:p>
          <w:p w14:paraId="49C6E28B" w14:textId="50E360A2" w:rsidR="00E34106" w:rsidRPr="009169F2" w:rsidRDefault="00975C5D" w:rsidP="0010207A">
            <w:pPr>
              <w:rPr>
                <w:rFonts w:ascii="Arial" w:hAnsi="Arial" w:cs="Arial"/>
                <w:b/>
                <w:bCs/>
                <w:sz w:val="24"/>
                <w:szCs w:val="24"/>
              </w:rPr>
            </w:pPr>
            <w:bookmarkStart w:id="3" w:name="_Hlk181172455"/>
            <w:r w:rsidRPr="009169F2">
              <w:rPr>
                <w:rFonts w:ascii="Arial" w:hAnsi="Arial" w:cs="Arial"/>
                <w:b/>
                <w:bCs/>
                <w:sz w:val="24"/>
                <w:szCs w:val="24"/>
              </w:rPr>
              <w:t>Possible</w:t>
            </w:r>
            <w:r w:rsidR="00E34106" w:rsidRPr="009169F2">
              <w:rPr>
                <w:rFonts w:ascii="Arial" w:hAnsi="Arial" w:cs="Arial"/>
                <w:b/>
                <w:bCs/>
                <w:sz w:val="24"/>
                <w:szCs w:val="24"/>
              </w:rPr>
              <w:t xml:space="preserve"> </w:t>
            </w:r>
            <w:r w:rsidR="00A979BB" w:rsidRPr="009169F2">
              <w:rPr>
                <w:rFonts w:ascii="Arial" w:hAnsi="Arial" w:cs="Arial"/>
                <w:b/>
                <w:bCs/>
                <w:sz w:val="24"/>
                <w:szCs w:val="24"/>
              </w:rPr>
              <w:t>long term effects</w:t>
            </w:r>
            <w:r w:rsidR="00E34106" w:rsidRPr="009169F2">
              <w:rPr>
                <w:rFonts w:ascii="Arial" w:hAnsi="Arial" w:cs="Arial"/>
                <w:b/>
                <w:bCs/>
                <w:sz w:val="24"/>
                <w:szCs w:val="24"/>
              </w:rPr>
              <w:t xml:space="preserve"> from radiotherapy</w:t>
            </w:r>
            <w:r w:rsidR="004554E3">
              <w:rPr>
                <w:rFonts w:ascii="Arial" w:hAnsi="Arial" w:cs="Arial"/>
                <w:b/>
                <w:bCs/>
                <w:sz w:val="24"/>
                <w:szCs w:val="24"/>
              </w:rPr>
              <w:t>:</w:t>
            </w:r>
          </w:p>
          <w:p w14:paraId="3FB5DDCE" w14:textId="7EC1A8AE" w:rsidR="008552E5" w:rsidRPr="009169F2" w:rsidRDefault="007228D9" w:rsidP="00FE63E0">
            <w:pPr>
              <w:pStyle w:val="ListParagraph"/>
              <w:numPr>
                <w:ilvl w:val="0"/>
                <w:numId w:val="8"/>
              </w:numPr>
              <w:rPr>
                <w:rFonts w:ascii="Arial" w:hAnsi="Arial" w:cs="Arial"/>
                <w:sz w:val="24"/>
                <w:szCs w:val="24"/>
              </w:rPr>
            </w:pPr>
            <w:r w:rsidRPr="009169F2">
              <w:rPr>
                <w:rFonts w:ascii="Arial" w:hAnsi="Arial" w:cs="Arial"/>
                <w:sz w:val="24"/>
                <w:szCs w:val="24"/>
              </w:rPr>
              <w:t>Ch</w:t>
            </w:r>
            <w:r w:rsidR="008552E5" w:rsidRPr="009169F2">
              <w:rPr>
                <w:rFonts w:ascii="Arial" w:hAnsi="Arial" w:cs="Arial"/>
                <w:sz w:val="24"/>
                <w:szCs w:val="24"/>
              </w:rPr>
              <w:t xml:space="preserve">anges </w:t>
            </w:r>
            <w:r w:rsidR="0038234E" w:rsidRPr="009169F2">
              <w:rPr>
                <w:rFonts w:ascii="Arial" w:hAnsi="Arial" w:cs="Arial"/>
                <w:sz w:val="24"/>
                <w:szCs w:val="24"/>
              </w:rPr>
              <w:t>to colour of skin where treatment has been given.</w:t>
            </w:r>
          </w:p>
          <w:p w14:paraId="1D07D712" w14:textId="3D1D1D21" w:rsidR="00975C5D" w:rsidRPr="009169F2" w:rsidRDefault="00975C5D" w:rsidP="00FE63E0">
            <w:pPr>
              <w:pStyle w:val="ListParagraph"/>
              <w:numPr>
                <w:ilvl w:val="0"/>
                <w:numId w:val="8"/>
              </w:numPr>
              <w:rPr>
                <w:rFonts w:ascii="Arial" w:eastAsia="Arial Unicode MS" w:hAnsi="Arial" w:cs="Arial"/>
                <w:sz w:val="24"/>
                <w:szCs w:val="24"/>
              </w:rPr>
            </w:pPr>
            <w:r w:rsidRPr="009169F2">
              <w:rPr>
                <w:rFonts w:ascii="Arial" w:eastAsia="Arial Unicode MS" w:hAnsi="Arial" w:cs="Arial"/>
                <w:sz w:val="24"/>
                <w:szCs w:val="24"/>
              </w:rPr>
              <w:t>Tiny visible bloo</w:t>
            </w:r>
            <w:r w:rsidR="009D4E3B" w:rsidRPr="009169F2">
              <w:rPr>
                <w:rFonts w:ascii="Arial" w:eastAsia="Arial Unicode MS" w:hAnsi="Arial" w:cs="Arial"/>
                <w:sz w:val="24"/>
                <w:szCs w:val="24"/>
              </w:rPr>
              <w:t>d vessels on</w:t>
            </w:r>
            <w:r w:rsidRPr="009169F2">
              <w:rPr>
                <w:rFonts w:ascii="Arial" w:eastAsia="Arial Unicode MS" w:hAnsi="Arial" w:cs="Arial"/>
                <w:sz w:val="24"/>
                <w:szCs w:val="24"/>
              </w:rPr>
              <w:t xml:space="preserve"> the skin </w:t>
            </w:r>
            <w:r w:rsidR="009D4E3B" w:rsidRPr="009169F2">
              <w:rPr>
                <w:rFonts w:ascii="Arial" w:eastAsia="Arial Unicode MS" w:hAnsi="Arial" w:cs="Arial"/>
                <w:sz w:val="24"/>
                <w:szCs w:val="24"/>
              </w:rPr>
              <w:t xml:space="preserve">surface </w:t>
            </w:r>
            <w:r w:rsidRPr="009169F2">
              <w:rPr>
                <w:rFonts w:ascii="Arial" w:eastAsia="Arial Unicode MS" w:hAnsi="Arial" w:cs="Arial"/>
                <w:sz w:val="24"/>
                <w:szCs w:val="24"/>
              </w:rPr>
              <w:t>(often called ‘spider veins’</w:t>
            </w:r>
            <w:r w:rsidR="009D4E3B" w:rsidRPr="009169F2">
              <w:rPr>
                <w:rFonts w:ascii="Arial" w:eastAsia="Arial Unicode MS" w:hAnsi="Arial" w:cs="Arial"/>
                <w:sz w:val="24"/>
                <w:szCs w:val="24"/>
              </w:rPr>
              <w:t xml:space="preserve"> or ‘telangiectasia’</w:t>
            </w:r>
            <w:r w:rsidRPr="009169F2">
              <w:rPr>
                <w:rFonts w:ascii="Arial" w:eastAsia="Arial Unicode MS" w:hAnsi="Arial" w:cs="Arial"/>
                <w:sz w:val="24"/>
                <w:szCs w:val="24"/>
              </w:rPr>
              <w:t>)</w:t>
            </w:r>
          </w:p>
          <w:p w14:paraId="2274BC32" w14:textId="21C04446" w:rsidR="008552E5" w:rsidRPr="009169F2" w:rsidRDefault="00C9492C" w:rsidP="00FE63E0">
            <w:pPr>
              <w:pStyle w:val="ListParagraph"/>
              <w:numPr>
                <w:ilvl w:val="0"/>
                <w:numId w:val="8"/>
              </w:numPr>
              <w:rPr>
                <w:rFonts w:ascii="Arial" w:eastAsia="Arial Unicode MS" w:hAnsi="Arial" w:cs="Arial"/>
                <w:sz w:val="24"/>
                <w:szCs w:val="24"/>
              </w:rPr>
            </w:pPr>
            <w:r w:rsidRPr="009169F2">
              <w:rPr>
                <w:rFonts w:ascii="Arial" w:eastAsia="Arial Unicode MS" w:hAnsi="Arial" w:cs="Arial"/>
                <w:sz w:val="24"/>
                <w:szCs w:val="24"/>
              </w:rPr>
              <w:t>Breast/ chest wall / armpit may remain tender or sensitive</w:t>
            </w:r>
          </w:p>
          <w:p w14:paraId="39CB642C" w14:textId="20F34CAA" w:rsidR="00975C5D" w:rsidRPr="009169F2" w:rsidRDefault="00A83D92" w:rsidP="00FE63E0">
            <w:pPr>
              <w:pStyle w:val="ListParagraph"/>
              <w:numPr>
                <w:ilvl w:val="0"/>
                <w:numId w:val="8"/>
              </w:numPr>
              <w:rPr>
                <w:rFonts w:ascii="Arial" w:eastAsia="Arial Unicode MS" w:hAnsi="Arial" w:cs="Arial"/>
                <w:color w:val="70AD47" w:themeColor="accent6"/>
                <w:sz w:val="24"/>
                <w:szCs w:val="24"/>
              </w:rPr>
            </w:pPr>
            <w:r w:rsidRPr="009169F2">
              <w:rPr>
                <w:rFonts w:ascii="Arial" w:eastAsia="Arial Unicode MS" w:hAnsi="Arial" w:cs="Arial"/>
                <w:sz w:val="24"/>
                <w:szCs w:val="24"/>
              </w:rPr>
              <w:t>Swelling/f</w:t>
            </w:r>
            <w:r w:rsidR="00975C5D" w:rsidRPr="009169F2">
              <w:rPr>
                <w:rFonts w:ascii="Arial" w:eastAsia="Arial Unicode MS" w:hAnsi="Arial" w:cs="Arial"/>
                <w:sz w:val="24"/>
                <w:szCs w:val="24"/>
              </w:rPr>
              <w:t>luid build-up in the arm, hand or breast (lymphoedema)</w:t>
            </w:r>
            <w:r w:rsidR="00975C5D" w:rsidRPr="009169F2" w:rsidDel="007642EA">
              <w:rPr>
                <w:rFonts w:ascii="Arial" w:eastAsia="Arial Unicode MS" w:hAnsi="Arial" w:cs="Arial"/>
                <w:sz w:val="24"/>
                <w:szCs w:val="24"/>
              </w:rPr>
              <w:t xml:space="preserve"> </w:t>
            </w:r>
          </w:p>
          <w:p w14:paraId="19A9008A" w14:textId="50B49E75" w:rsidR="0038234E" w:rsidRPr="009169F2" w:rsidRDefault="0038234E" w:rsidP="00FE63E0">
            <w:pPr>
              <w:pStyle w:val="ListParagraph"/>
              <w:numPr>
                <w:ilvl w:val="0"/>
                <w:numId w:val="8"/>
              </w:numPr>
              <w:rPr>
                <w:rFonts w:ascii="Arial" w:eastAsia="Arial Unicode MS" w:hAnsi="Arial" w:cs="Arial"/>
                <w:sz w:val="24"/>
                <w:szCs w:val="24"/>
              </w:rPr>
            </w:pPr>
            <w:r w:rsidRPr="009169F2">
              <w:rPr>
                <w:rFonts w:ascii="Arial" w:eastAsia="Arial Unicode MS" w:hAnsi="Arial" w:cs="Arial"/>
                <w:sz w:val="24"/>
                <w:szCs w:val="24"/>
              </w:rPr>
              <w:t xml:space="preserve">Changes in size or shape of breast </w:t>
            </w:r>
          </w:p>
          <w:p w14:paraId="5BD125C4" w14:textId="75B8B654" w:rsidR="00C9492C" w:rsidRPr="009169F2" w:rsidRDefault="00C9492C" w:rsidP="00C9492C">
            <w:pPr>
              <w:rPr>
                <w:rFonts w:ascii="Arial" w:eastAsia="Arial Unicode MS" w:hAnsi="Arial" w:cs="Arial"/>
                <w:sz w:val="24"/>
                <w:szCs w:val="24"/>
              </w:rPr>
            </w:pPr>
            <w:r w:rsidRPr="009169F2">
              <w:rPr>
                <w:rFonts w:ascii="Arial" w:eastAsia="Arial Unicode MS" w:hAnsi="Arial" w:cs="Arial"/>
                <w:sz w:val="24"/>
                <w:szCs w:val="24"/>
              </w:rPr>
              <w:t>You should have been provided with the ‘Radiotherapy after surgery’ booklet and a copy of the your radiotherapy consent form at the time. Please refer to these for more detailed information.</w:t>
            </w:r>
          </w:p>
          <w:bookmarkEnd w:id="3"/>
          <w:p w14:paraId="31C45326" w14:textId="77777777" w:rsidR="000D6241" w:rsidRPr="000C0EC1" w:rsidRDefault="000D6241" w:rsidP="000D6241">
            <w:pPr>
              <w:rPr>
                <w:rFonts w:ascii="Arial" w:hAnsi="Arial" w:cs="Arial"/>
                <w:sz w:val="24"/>
                <w:szCs w:val="24"/>
              </w:rPr>
            </w:pPr>
          </w:p>
          <w:p w14:paraId="09B47C89" w14:textId="1CED296D" w:rsidR="009638BE" w:rsidRPr="000C0EC1" w:rsidRDefault="009638BE" w:rsidP="009638BE">
            <w:pPr>
              <w:rPr>
                <w:rFonts w:ascii="Arial" w:hAnsi="Arial" w:cs="Arial"/>
                <w:b/>
                <w:bCs/>
                <w:sz w:val="24"/>
                <w:szCs w:val="24"/>
              </w:rPr>
            </w:pPr>
            <w:r w:rsidRPr="000C0EC1">
              <w:rPr>
                <w:rFonts w:ascii="Arial" w:hAnsi="Arial" w:cs="Arial"/>
                <w:b/>
                <w:bCs/>
                <w:sz w:val="24"/>
                <w:szCs w:val="24"/>
              </w:rPr>
              <w:t xml:space="preserve">Possible </w:t>
            </w:r>
            <w:r w:rsidR="00AC1D6B" w:rsidRPr="000C0EC1">
              <w:rPr>
                <w:rFonts w:ascii="Arial" w:hAnsi="Arial" w:cs="Arial"/>
                <w:b/>
                <w:bCs/>
                <w:sz w:val="24"/>
                <w:szCs w:val="24"/>
              </w:rPr>
              <w:t>long term effects</w:t>
            </w:r>
            <w:r w:rsidRPr="000C0EC1">
              <w:rPr>
                <w:rFonts w:ascii="Arial" w:hAnsi="Arial" w:cs="Arial"/>
                <w:b/>
                <w:bCs/>
                <w:sz w:val="24"/>
                <w:szCs w:val="24"/>
              </w:rPr>
              <w:t xml:space="preserve"> from chemotherapy</w:t>
            </w:r>
            <w:r w:rsidR="004554E3">
              <w:rPr>
                <w:rFonts w:ascii="Arial" w:hAnsi="Arial" w:cs="Arial"/>
                <w:b/>
                <w:bCs/>
                <w:sz w:val="24"/>
                <w:szCs w:val="24"/>
              </w:rPr>
              <w:t>:</w:t>
            </w:r>
          </w:p>
          <w:p w14:paraId="6C1A5927" w14:textId="68B82D9A" w:rsidR="009638BE" w:rsidRPr="000C0EC1" w:rsidRDefault="009638BE" w:rsidP="009638BE">
            <w:pPr>
              <w:pStyle w:val="ListParagraph"/>
              <w:numPr>
                <w:ilvl w:val="0"/>
                <w:numId w:val="8"/>
              </w:numPr>
              <w:shd w:val="clear" w:color="auto" w:fill="FFFFFF"/>
              <w:rPr>
                <w:rFonts w:ascii="Arial" w:eastAsia="Arial Unicode MS" w:hAnsi="Arial" w:cs="Arial"/>
                <w:sz w:val="24"/>
                <w:szCs w:val="24"/>
              </w:rPr>
            </w:pPr>
            <w:r w:rsidRPr="000C0EC1">
              <w:rPr>
                <w:rFonts w:ascii="Arial" w:eastAsia="Arial Unicode MS" w:hAnsi="Arial" w:cs="Arial"/>
                <w:sz w:val="24"/>
                <w:szCs w:val="24"/>
              </w:rPr>
              <w:t>Feeling of tiredness or exhaustion (fatigue)</w:t>
            </w:r>
            <w:r w:rsidR="00AF13E2" w:rsidRPr="000C0EC1">
              <w:rPr>
                <w:rFonts w:ascii="Arial" w:eastAsia="Arial Unicode MS" w:hAnsi="Arial" w:cs="Arial"/>
                <w:sz w:val="24"/>
                <w:szCs w:val="24"/>
              </w:rPr>
              <w:t xml:space="preserve"> that can last </w:t>
            </w:r>
            <w:r w:rsidRPr="000C0EC1">
              <w:rPr>
                <w:rFonts w:ascii="Arial" w:eastAsia="Arial Unicode MS" w:hAnsi="Arial" w:cs="Arial"/>
                <w:sz w:val="24"/>
                <w:szCs w:val="24"/>
              </w:rPr>
              <w:t>for several months after chemotherapy</w:t>
            </w:r>
            <w:r w:rsidR="00AF13E2" w:rsidRPr="000C0EC1">
              <w:rPr>
                <w:rFonts w:ascii="Arial" w:eastAsia="Arial Unicode MS" w:hAnsi="Arial" w:cs="Arial"/>
                <w:sz w:val="24"/>
                <w:szCs w:val="24"/>
              </w:rPr>
              <w:t xml:space="preserve"> treatment ends</w:t>
            </w:r>
          </w:p>
          <w:p w14:paraId="49DB0EA6" w14:textId="592BAD6D" w:rsidR="009638BE" w:rsidRPr="000C0EC1" w:rsidRDefault="009638BE" w:rsidP="009638BE">
            <w:pPr>
              <w:pStyle w:val="ListParagraph"/>
              <w:numPr>
                <w:ilvl w:val="0"/>
                <w:numId w:val="8"/>
              </w:numPr>
              <w:shd w:val="clear" w:color="auto" w:fill="FFFFFF"/>
              <w:rPr>
                <w:rFonts w:ascii="Arial" w:eastAsia="Arial Unicode MS" w:hAnsi="Arial" w:cs="Arial"/>
                <w:sz w:val="24"/>
                <w:szCs w:val="24"/>
              </w:rPr>
            </w:pPr>
            <w:r w:rsidRPr="000C0EC1">
              <w:rPr>
                <w:rFonts w:ascii="Arial" w:eastAsia="Arial Unicode MS" w:hAnsi="Arial" w:cs="Arial"/>
                <w:sz w:val="24"/>
                <w:szCs w:val="24"/>
              </w:rPr>
              <w:t xml:space="preserve">Difficulty with concentration and memory </w:t>
            </w:r>
            <w:r w:rsidR="00AF13E2" w:rsidRPr="000C0EC1">
              <w:rPr>
                <w:rFonts w:ascii="Arial" w:eastAsia="Arial Unicode MS" w:hAnsi="Arial" w:cs="Arial"/>
                <w:sz w:val="24"/>
                <w:szCs w:val="24"/>
              </w:rPr>
              <w:t>that can</w:t>
            </w:r>
            <w:r w:rsidRPr="000C0EC1">
              <w:rPr>
                <w:rFonts w:ascii="Arial" w:eastAsia="Arial Unicode MS" w:hAnsi="Arial" w:cs="Arial"/>
                <w:sz w:val="24"/>
                <w:szCs w:val="24"/>
              </w:rPr>
              <w:t xml:space="preserve"> </w:t>
            </w:r>
            <w:r w:rsidR="00AF13E2" w:rsidRPr="000C0EC1">
              <w:rPr>
                <w:rFonts w:ascii="Arial" w:eastAsia="Arial Unicode MS" w:hAnsi="Arial" w:cs="Arial"/>
                <w:sz w:val="24"/>
                <w:szCs w:val="24"/>
              </w:rPr>
              <w:t>last</w:t>
            </w:r>
            <w:r w:rsidRPr="000C0EC1">
              <w:rPr>
                <w:rFonts w:ascii="Arial" w:eastAsia="Arial Unicode MS" w:hAnsi="Arial" w:cs="Arial"/>
                <w:sz w:val="24"/>
                <w:szCs w:val="24"/>
              </w:rPr>
              <w:t xml:space="preserve"> for 1-2 years after treatment</w:t>
            </w:r>
          </w:p>
          <w:p w14:paraId="73CDDC47" w14:textId="610918C0" w:rsidR="009638BE" w:rsidRPr="000C0EC1" w:rsidRDefault="009638BE" w:rsidP="009638BE">
            <w:pPr>
              <w:pStyle w:val="ListParagraph"/>
              <w:numPr>
                <w:ilvl w:val="0"/>
                <w:numId w:val="8"/>
              </w:numPr>
              <w:shd w:val="clear" w:color="auto" w:fill="FFFFFF"/>
              <w:rPr>
                <w:rFonts w:ascii="Arial" w:eastAsia="Arial Unicode MS" w:hAnsi="Arial" w:cs="Arial"/>
                <w:sz w:val="24"/>
                <w:szCs w:val="24"/>
              </w:rPr>
            </w:pPr>
            <w:r w:rsidRPr="000C0EC1">
              <w:rPr>
                <w:rFonts w:ascii="Arial" w:eastAsia="Arial Unicode MS" w:hAnsi="Arial" w:cs="Arial"/>
                <w:sz w:val="24"/>
                <w:szCs w:val="24"/>
              </w:rPr>
              <w:t>Tingling, numbness or pain in fingers and toes (peripheral neuropathy)</w:t>
            </w:r>
            <w:r w:rsidR="006242DB" w:rsidRPr="000C0EC1">
              <w:rPr>
                <w:rFonts w:ascii="Arial" w:eastAsia="Arial Unicode MS" w:hAnsi="Arial" w:cs="Arial"/>
                <w:sz w:val="24"/>
                <w:szCs w:val="24"/>
              </w:rPr>
              <w:t>. This may slowly resolve with time</w:t>
            </w:r>
            <w:r w:rsidR="004F3DAE">
              <w:rPr>
                <w:rFonts w:ascii="Arial" w:eastAsia="Arial Unicode MS" w:hAnsi="Arial" w:cs="Arial"/>
                <w:sz w:val="24"/>
                <w:szCs w:val="24"/>
              </w:rPr>
              <w:t xml:space="preserve"> but can be permanent for some patients. </w:t>
            </w:r>
          </w:p>
          <w:p w14:paraId="3B88982A" w14:textId="03331761" w:rsidR="009638BE" w:rsidRPr="000C0EC1" w:rsidRDefault="009638BE" w:rsidP="009638BE">
            <w:pPr>
              <w:pStyle w:val="ListParagraph"/>
              <w:numPr>
                <w:ilvl w:val="0"/>
                <w:numId w:val="8"/>
              </w:numPr>
              <w:shd w:val="clear" w:color="auto" w:fill="FFFFFF"/>
              <w:rPr>
                <w:rFonts w:ascii="Arial" w:eastAsia="Arial Unicode MS" w:hAnsi="Arial" w:cs="Arial"/>
                <w:sz w:val="24"/>
                <w:szCs w:val="24"/>
              </w:rPr>
            </w:pPr>
            <w:r w:rsidRPr="000C0EC1">
              <w:rPr>
                <w:rFonts w:ascii="Arial" w:eastAsia="Arial Unicode MS" w:hAnsi="Arial" w:cs="Arial"/>
                <w:sz w:val="24"/>
                <w:szCs w:val="24"/>
              </w:rPr>
              <w:t xml:space="preserve">Increased risk of </w:t>
            </w:r>
            <w:r w:rsidR="00187C64" w:rsidRPr="000C0EC1">
              <w:rPr>
                <w:rFonts w:ascii="Arial" w:eastAsia="Arial Unicode MS" w:hAnsi="Arial" w:cs="Arial"/>
                <w:sz w:val="24"/>
                <w:szCs w:val="24"/>
              </w:rPr>
              <w:t xml:space="preserve">starting natural menopause </w:t>
            </w:r>
            <w:r w:rsidRPr="000C0EC1">
              <w:rPr>
                <w:rFonts w:ascii="Arial" w:eastAsia="Arial Unicode MS" w:hAnsi="Arial" w:cs="Arial"/>
                <w:sz w:val="24"/>
                <w:szCs w:val="24"/>
              </w:rPr>
              <w:t xml:space="preserve">early or </w:t>
            </w:r>
            <w:r w:rsidR="00187C64" w:rsidRPr="000C0EC1">
              <w:rPr>
                <w:rFonts w:ascii="Arial" w:eastAsia="Arial Unicode MS" w:hAnsi="Arial" w:cs="Arial"/>
                <w:sz w:val="24"/>
                <w:szCs w:val="24"/>
              </w:rPr>
              <w:t>difficulty getting pregnant naturally</w:t>
            </w:r>
          </w:p>
          <w:p w14:paraId="02424D37" w14:textId="3D37BF6F" w:rsidR="009638BE" w:rsidRPr="000C0EC1" w:rsidRDefault="009638BE" w:rsidP="009638BE">
            <w:pPr>
              <w:pStyle w:val="ListParagraph"/>
              <w:numPr>
                <w:ilvl w:val="0"/>
                <w:numId w:val="8"/>
              </w:numPr>
              <w:shd w:val="clear" w:color="auto" w:fill="FFFFFF"/>
              <w:rPr>
                <w:rFonts w:ascii="Arial" w:eastAsia="Arial Unicode MS" w:hAnsi="Arial" w:cs="Arial"/>
                <w:sz w:val="24"/>
                <w:szCs w:val="24"/>
              </w:rPr>
            </w:pPr>
            <w:r w:rsidRPr="000C0EC1">
              <w:rPr>
                <w:rFonts w:ascii="Arial" w:eastAsia="Arial Unicode MS" w:hAnsi="Arial" w:cs="Arial"/>
                <w:sz w:val="24"/>
                <w:szCs w:val="24"/>
              </w:rPr>
              <w:t>Rare risk of developing second cancers</w:t>
            </w:r>
          </w:p>
          <w:p w14:paraId="5C79A445" w14:textId="30DB483E" w:rsidR="008C65E7" w:rsidRPr="000C0EC1" w:rsidRDefault="008C65E7" w:rsidP="009638BE">
            <w:pPr>
              <w:pStyle w:val="ListParagraph"/>
              <w:numPr>
                <w:ilvl w:val="0"/>
                <w:numId w:val="8"/>
              </w:numPr>
              <w:shd w:val="clear" w:color="auto" w:fill="FFFFFF"/>
              <w:rPr>
                <w:rFonts w:ascii="Arial" w:eastAsia="Arial Unicode MS" w:hAnsi="Arial" w:cs="Arial"/>
                <w:sz w:val="24"/>
                <w:szCs w:val="24"/>
              </w:rPr>
            </w:pPr>
            <w:r w:rsidRPr="000C0EC1">
              <w:rPr>
                <w:rFonts w:ascii="Arial" w:eastAsia="Arial Unicode MS" w:hAnsi="Arial" w:cs="Arial"/>
                <w:sz w:val="24"/>
                <w:szCs w:val="24"/>
              </w:rPr>
              <w:t>Heart problems</w:t>
            </w:r>
          </w:p>
          <w:p w14:paraId="676F5234" w14:textId="366B57F9" w:rsidR="00A979BB" w:rsidRPr="000C0EC1" w:rsidRDefault="00A979BB" w:rsidP="009638BE">
            <w:pPr>
              <w:pStyle w:val="ListParagraph"/>
              <w:numPr>
                <w:ilvl w:val="0"/>
                <w:numId w:val="8"/>
              </w:numPr>
              <w:shd w:val="clear" w:color="auto" w:fill="FFFFFF"/>
              <w:rPr>
                <w:rFonts w:ascii="Arial" w:eastAsia="Arial Unicode MS" w:hAnsi="Arial" w:cs="Arial"/>
                <w:sz w:val="24"/>
                <w:szCs w:val="24"/>
              </w:rPr>
            </w:pPr>
            <w:r w:rsidRPr="000C0EC1">
              <w:rPr>
                <w:rFonts w:ascii="Arial" w:eastAsia="Arial Unicode MS" w:hAnsi="Arial" w:cs="Arial"/>
                <w:sz w:val="24"/>
                <w:szCs w:val="24"/>
              </w:rPr>
              <w:t>Inflammatory changes in the lungs</w:t>
            </w:r>
          </w:p>
          <w:p w14:paraId="370CCBBB" w14:textId="77777777" w:rsidR="00AF13E2" w:rsidRPr="000C0EC1" w:rsidRDefault="008C65E7" w:rsidP="009638BE">
            <w:pPr>
              <w:pStyle w:val="ListParagraph"/>
              <w:numPr>
                <w:ilvl w:val="0"/>
                <w:numId w:val="8"/>
              </w:numPr>
              <w:shd w:val="clear" w:color="auto" w:fill="FFFFFF"/>
              <w:rPr>
                <w:rFonts w:ascii="Arial" w:eastAsia="Arial Unicode MS" w:hAnsi="Arial" w:cs="Arial"/>
                <w:sz w:val="24"/>
                <w:szCs w:val="24"/>
              </w:rPr>
            </w:pPr>
            <w:r w:rsidRPr="000C0EC1">
              <w:rPr>
                <w:rFonts w:ascii="Arial" w:eastAsia="Arial Unicode MS" w:hAnsi="Arial" w:cs="Arial"/>
                <w:sz w:val="24"/>
                <w:szCs w:val="24"/>
              </w:rPr>
              <w:t>Hair thinning</w:t>
            </w:r>
          </w:p>
          <w:p w14:paraId="56EEC099" w14:textId="2F355CDC" w:rsidR="008C65E7" w:rsidRPr="000C0EC1" w:rsidRDefault="00AF13E2" w:rsidP="009638BE">
            <w:pPr>
              <w:pStyle w:val="ListParagraph"/>
              <w:numPr>
                <w:ilvl w:val="0"/>
                <w:numId w:val="8"/>
              </w:numPr>
              <w:shd w:val="clear" w:color="auto" w:fill="FFFFFF"/>
              <w:rPr>
                <w:rFonts w:ascii="Arial" w:eastAsia="Arial Unicode MS" w:hAnsi="Arial" w:cs="Arial"/>
                <w:sz w:val="24"/>
                <w:szCs w:val="24"/>
              </w:rPr>
            </w:pPr>
            <w:r w:rsidRPr="000C0EC1">
              <w:rPr>
                <w:rFonts w:ascii="Arial" w:eastAsia="Arial Unicode MS" w:hAnsi="Arial" w:cs="Arial"/>
                <w:sz w:val="24"/>
                <w:szCs w:val="24"/>
              </w:rPr>
              <w:t>P</w:t>
            </w:r>
            <w:r w:rsidR="008C65E7" w:rsidRPr="000C0EC1">
              <w:rPr>
                <w:rFonts w:ascii="Arial" w:eastAsia="Arial Unicode MS" w:hAnsi="Arial" w:cs="Arial"/>
                <w:sz w:val="24"/>
                <w:szCs w:val="24"/>
              </w:rPr>
              <w:t>ermanent hair loss</w:t>
            </w:r>
            <w:r w:rsidRPr="000C0EC1">
              <w:rPr>
                <w:rFonts w:ascii="Arial" w:eastAsia="Arial Unicode MS" w:hAnsi="Arial" w:cs="Arial"/>
                <w:sz w:val="24"/>
                <w:szCs w:val="24"/>
              </w:rPr>
              <w:t xml:space="preserve"> is a rare side effect</w:t>
            </w:r>
          </w:p>
          <w:p w14:paraId="36425A57" w14:textId="77777777" w:rsidR="009638BE" w:rsidRPr="000C0EC1" w:rsidRDefault="009638BE" w:rsidP="0010207A">
            <w:pPr>
              <w:rPr>
                <w:rFonts w:ascii="Arial" w:hAnsi="Arial" w:cs="Arial"/>
                <w:b/>
                <w:bCs/>
                <w:color w:val="486A7A"/>
                <w:sz w:val="24"/>
                <w:szCs w:val="24"/>
              </w:rPr>
            </w:pPr>
          </w:p>
          <w:p w14:paraId="04D6FAD1" w14:textId="515B0D65" w:rsidR="008552E5" w:rsidRPr="000C0EC1" w:rsidRDefault="00E34106" w:rsidP="0010207A">
            <w:pPr>
              <w:rPr>
                <w:rFonts w:ascii="Arial" w:hAnsi="Arial" w:cs="Arial"/>
                <w:b/>
                <w:bCs/>
                <w:sz w:val="24"/>
                <w:szCs w:val="24"/>
              </w:rPr>
            </w:pPr>
            <w:r w:rsidRPr="000C0EC1">
              <w:rPr>
                <w:rFonts w:ascii="Arial" w:hAnsi="Arial" w:cs="Arial"/>
                <w:b/>
                <w:bCs/>
                <w:sz w:val="24"/>
                <w:szCs w:val="24"/>
              </w:rPr>
              <w:t>P</w:t>
            </w:r>
            <w:r w:rsidR="00975C5D" w:rsidRPr="000C0EC1">
              <w:rPr>
                <w:rFonts w:ascii="Arial" w:hAnsi="Arial" w:cs="Arial"/>
                <w:b/>
                <w:bCs/>
                <w:sz w:val="24"/>
                <w:szCs w:val="24"/>
              </w:rPr>
              <w:t>ossible</w:t>
            </w:r>
            <w:r w:rsidR="00E77B8E" w:rsidRPr="000C0EC1">
              <w:rPr>
                <w:rFonts w:ascii="Arial" w:hAnsi="Arial" w:cs="Arial"/>
                <w:b/>
                <w:bCs/>
                <w:sz w:val="24"/>
                <w:szCs w:val="24"/>
              </w:rPr>
              <w:t xml:space="preserve"> </w:t>
            </w:r>
            <w:r w:rsidR="008C65E7" w:rsidRPr="000C0EC1">
              <w:rPr>
                <w:rFonts w:ascii="Arial" w:hAnsi="Arial" w:cs="Arial"/>
                <w:b/>
                <w:bCs/>
                <w:sz w:val="24"/>
                <w:szCs w:val="24"/>
              </w:rPr>
              <w:t>long term effects</w:t>
            </w:r>
            <w:r w:rsidR="00E77B8E" w:rsidRPr="000C0EC1">
              <w:rPr>
                <w:rFonts w:ascii="Arial" w:hAnsi="Arial" w:cs="Arial"/>
                <w:b/>
                <w:bCs/>
                <w:sz w:val="24"/>
                <w:szCs w:val="24"/>
              </w:rPr>
              <w:t xml:space="preserve"> from </w:t>
            </w:r>
            <w:r w:rsidR="009638BE" w:rsidRPr="000C0EC1">
              <w:rPr>
                <w:rFonts w:ascii="Arial" w:hAnsi="Arial" w:cs="Arial"/>
                <w:b/>
                <w:bCs/>
                <w:sz w:val="24"/>
                <w:szCs w:val="24"/>
              </w:rPr>
              <w:t>HER2 directed therapy</w:t>
            </w:r>
            <w:r w:rsidR="004554E3">
              <w:rPr>
                <w:rFonts w:ascii="Arial" w:hAnsi="Arial" w:cs="Arial"/>
                <w:b/>
                <w:bCs/>
                <w:sz w:val="24"/>
                <w:szCs w:val="24"/>
              </w:rPr>
              <w:t>:</w:t>
            </w:r>
          </w:p>
          <w:p w14:paraId="2DED9E22" w14:textId="535A42B6" w:rsidR="00FE63E0" w:rsidRPr="000C0EC1" w:rsidRDefault="00FE63E0" w:rsidP="00FE63E0">
            <w:pPr>
              <w:pStyle w:val="ListParagraph"/>
              <w:numPr>
                <w:ilvl w:val="0"/>
                <w:numId w:val="8"/>
              </w:numPr>
              <w:rPr>
                <w:rFonts w:ascii="Arial" w:hAnsi="Arial" w:cs="Arial"/>
                <w:sz w:val="24"/>
                <w:szCs w:val="24"/>
              </w:rPr>
            </w:pPr>
            <w:r w:rsidRPr="000C0EC1">
              <w:rPr>
                <w:rFonts w:ascii="Arial" w:eastAsia="Arial Unicode MS" w:hAnsi="Arial" w:cs="Arial"/>
                <w:sz w:val="24"/>
                <w:szCs w:val="24"/>
              </w:rPr>
              <w:t>Feeling of tiredness or exhaustion</w:t>
            </w:r>
            <w:r w:rsidRPr="000C0EC1">
              <w:rPr>
                <w:rFonts w:ascii="Arial" w:hAnsi="Arial" w:cs="Arial"/>
                <w:sz w:val="24"/>
                <w:szCs w:val="24"/>
                <w:lang w:val="en"/>
              </w:rPr>
              <w:t xml:space="preserve"> (</w:t>
            </w:r>
            <w:r w:rsidRPr="000C0EC1">
              <w:rPr>
                <w:rFonts w:ascii="Arial" w:hAnsi="Arial" w:cs="Arial"/>
                <w:sz w:val="24"/>
                <w:szCs w:val="24"/>
              </w:rPr>
              <w:t>fatigue)</w:t>
            </w:r>
          </w:p>
          <w:p w14:paraId="6A13535A" w14:textId="38DD7251" w:rsidR="00A979BB" w:rsidRPr="000C0EC1" w:rsidRDefault="00A979BB" w:rsidP="008B4A19">
            <w:pPr>
              <w:pStyle w:val="ListParagraph"/>
              <w:numPr>
                <w:ilvl w:val="0"/>
                <w:numId w:val="8"/>
              </w:numPr>
              <w:shd w:val="clear" w:color="auto" w:fill="FFFFFF"/>
              <w:rPr>
                <w:rFonts w:ascii="Arial" w:eastAsia="Arial Unicode MS" w:hAnsi="Arial" w:cs="Arial"/>
                <w:sz w:val="24"/>
                <w:szCs w:val="24"/>
              </w:rPr>
            </w:pPr>
            <w:r w:rsidRPr="000C0EC1">
              <w:rPr>
                <w:rFonts w:ascii="Arial" w:eastAsia="Arial Unicode MS" w:hAnsi="Arial" w:cs="Arial"/>
                <w:sz w:val="24"/>
                <w:szCs w:val="24"/>
              </w:rPr>
              <w:t>Inflammatory changes in the lungs</w:t>
            </w:r>
          </w:p>
          <w:p w14:paraId="3712F0EC" w14:textId="0F02CE06" w:rsidR="002F57FF" w:rsidRPr="000C0EC1" w:rsidRDefault="00175886" w:rsidP="00FE63E0">
            <w:pPr>
              <w:pStyle w:val="ListParagraph"/>
              <w:numPr>
                <w:ilvl w:val="0"/>
                <w:numId w:val="8"/>
              </w:numPr>
              <w:rPr>
                <w:rFonts w:ascii="Arial" w:eastAsia="Arial Unicode MS" w:hAnsi="Arial" w:cs="Arial"/>
                <w:sz w:val="24"/>
                <w:szCs w:val="24"/>
              </w:rPr>
            </w:pPr>
            <w:r w:rsidRPr="000C0EC1">
              <w:rPr>
                <w:rFonts w:ascii="Arial" w:eastAsia="Arial Unicode MS" w:hAnsi="Arial" w:cs="Arial"/>
                <w:sz w:val="24"/>
                <w:szCs w:val="24"/>
              </w:rPr>
              <w:t xml:space="preserve">Heart problems – your heart will be carefully monitored whilst </w:t>
            </w:r>
            <w:r w:rsidR="009638BE" w:rsidRPr="000C0EC1">
              <w:rPr>
                <w:rFonts w:ascii="Arial" w:eastAsia="Arial Unicode MS" w:hAnsi="Arial" w:cs="Arial"/>
                <w:sz w:val="24"/>
                <w:szCs w:val="24"/>
              </w:rPr>
              <w:t>undergoing this treatment</w:t>
            </w:r>
            <w:r w:rsidR="000D6241" w:rsidRPr="000C0EC1">
              <w:rPr>
                <w:rFonts w:ascii="Arial" w:eastAsia="Arial Unicode MS" w:hAnsi="Arial" w:cs="Arial"/>
                <w:sz w:val="24"/>
                <w:szCs w:val="24"/>
              </w:rPr>
              <w:t>.</w:t>
            </w:r>
          </w:p>
          <w:p w14:paraId="54B3953E" w14:textId="77777777" w:rsidR="00AE5031" w:rsidRDefault="00AE5031" w:rsidP="0010207A">
            <w:pPr>
              <w:rPr>
                <w:rFonts w:ascii="Arial" w:eastAsia="Arial Unicode MS" w:hAnsi="Arial" w:cs="Arial"/>
                <w:sz w:val="24"/>
                <w:szCs w:val="24"/>
              </w:rPr>
            </w:pPr>
          </w:p>
          <w:p w14:paraId="31384505" w14:textId="48DFC184" w:rsidR="00E34106" w:rsidRPr="000C0EC1" w:rsidRDefault="00AF13E2" w:rsidP="0010207A">
            <w:pPr>
              <w:rPr>
                <w:rFonts w:ascii="Arial" w:eastAsia="Arial Unicode MS" w:hAnsi="Arial" w:cs="Arial"/>
                <w:b/>
                <w:sz w:val="24"/>
                <w:szCs w:val="24"/>
              </w:rPr>
            </w:pPr>
            <w:r w:rsidRPr="000C0EC1">
              <w:rPr>
                <w:rFonts w:ascii="Arial" w:eastAsia="Arial Unicode MS" w:hAnsi="Arial" w:cs="Arial"/>
                <w:sz w:val="24"/>
                <w:szCs w:val="24"/>
              </w:rPr>
              <w:t xml:space="preserve">If you are taking HER2 treatment, you will be followed-up by the HER2 therapies team. </w:t>
            </w:r>
            <w:r w:rsidR="008C65E7" w:rsidRPr="000C0EC1">
              <w:rPr>
                <w:rFonts w:ascii="Arial" w:eastAsia="Arial Unicode MS" w:hAnsi="Arial" w:cs="Arial"/>
                <w:sz w:val="24"/>
                <w:szCs w:val="24"/>
              </w:rPr>
              <w:t xml:space="preserve">They will </w:t>
            </w:r>
            <w:r w:rsidR="00A05CA4" w:rsidRPr="000C0EC1">
              <w:rPr>
                <w:rFonts w:ascii="Arial" w:eastAsia="Arial Unicode MS" w:hAnsi="Arial" w:cs="Arial"/>
                <w:sz w:val="24"/>
                <w:szCs w:val="24"/>
              </w:rPr>
              <w:t xml:space="preserve">give further </w:t>
            </w:r>
            <w:r w:rsidR="00B90307" w:rsidRPr="000C0EC1">
              <w:rPr>
                <w:rFonts w:ascii="Arial" w:eastAsia="Arial Unicode MS" w:hAnsi="Arial" w:cs="Arial"/>
                <w:sz w:val="24"/>
                <w:szCs w:val="24"/>
              </w:rPr>
              <w:t xml:space="preserve">advice and </w:t>
            </w:r>
            <w:r w:rsidR="00A05CA4" w:rsidRPr="000C0EC1">
              <w:rPr>
                <w:rFonts w:ascii="Arial" w:eastAsia="Arial Unicode MS" w:hAnsi="Arial" w:cs="Arial"/>
                <w:sz w:val="24"/>
                <w:szCs w:val="24"/>
              </w:rPr>
              <w:t xml:space="preserve">details and </w:t>
            </w:r>
            <w:r w:rsidR="00D724A3" w:rsidRPr="000C0EC1">
              <w:rPr>
                <w:rFonts w:ascii="Arial" w:eastAsia="Arial Unicode MS" w:hAnsi="Arial" w:cs="Arial"/>
                <w:sz w:val="24"/>
                <w:szCs w:val="24"/>
              </w:rPr>
              <w:t>address any issues</w:t>
            </w:r>
            <w:r w:rsidR="004E42AF" w:rsidRPr="000C0EC1">
              <w:rPr>
                <w:rFonts w:ascii="Arial" w:eastAsia="Arial Unicode MS" w:hAnsi="Arial" w:cs="Arial"/>
                <w:sz w:val="24"/>
                <w:szCs w:val="24"/>
              </w:rPr>
              <w:t xml:space="preserve"> at your appointment</w:t>
            </w:r>
            <w:r w:rsidR="00F41C2A" w:rsidRPr="000C0EC1">
              <w:rPr>
                <w:rFonts w:ascii="Arial" w:eastAsia="Arial Unicode MS" w:hAnsi="Arial" w:cs="Arial"/>
                <w:sz w:val="24"/>
                <w:szCs w:val="24"/>
              </w:rPr>
              <w:t>.</w:t>
            </w:r>
            <w:r w:rsidR="00D724A3" w:rsidRPr="000C0EC1">
              <w:rPr>
                <w:rFonts w:ascii="Arial" w:eastAsia="Arial Unicode MS" w:hAnsi="Arial" w:cs="Arial"/>
                <w:sz w:val="24"/>
                <w:szCs w:val="24"/>
              </w:rPr>
              <w:t xml:space="preserve"> </w:t>
            </w:r>
            <w:r w:rsidR="00D724A3" w:rsidRPr="000C0EC1">
              <w:rPr>
                <w:rFonts w:ascii="Arial" w:eastAsia="Arial Unicode MS" w:hAnsi="Arial" w:cs="Arial"/>
                <w:b/>
                <w:sz w:val="24"/>
                <w:szCs w:val="24"/>
              </w:rPr>
              <w:t>[</w:t>
            </w:r>
            <w:r w:rsidR="004554E3" w:rsidRPr="004554E3">
              <w:rPr>
                <w:rFonts w:ascii="Arial" w:eastAsia="Arial Unicode MS" w:hAnsi="Arial" w:cs="Arial"/>
                <w:b/>
                <w:i/>
                <w:iCs/>
                <w:sz w:val="24"/>
                <w:szCs w:val="24"/>
              </w:rPr>
              <w:t>add contact details</w:t>
            </w:r>
            <w:r w:rsidR="004554E3">
              <w:rPr>
                <w:rFonts w:ascii="Arial" w:eastAsia="Arial Unicode MS" w:hAnsi="Arial" w:cs="Arial"/>
                <w:b/>
                <w:sz w:val="24"/>
                <w:szCs w:val="24"/>
              </w:rPr>
              <w:t>]</w:t>
            </w:r>
          </w:p>
          <w:p w14:paraId="24570189" w14:textId="5488C16B" w:rsidR="00C408BE" w:rsidRPr="000C0EC1" w:rsidRDefault="00C408BE" w:rsidP="0010207A">
            <w:pPr>
              <w:rPr>
                <w:rFonts w:ascii="Arial" w:eastAsia="Arial Unicode MS" w:hAnsi="Arial" w:cs="Arial"/>
                <w:b/>
                <w:sz w:val="24"/>
                <w:szCs w:val="24"/>
              </w:rPr>
            </w:pPr>
          </w:p>
          <w:p w14:paraId="741DB250" w14:textId="4B0FB87F" w:rsidR="000B5D25" w:rsidRPr="000C0EC1" w:rsidRDefault="000B5D25" w:rsidP="000B5D25">
            <w:pPr>
              <w:rPr>
                <w:rFonts w:ascii="Arial" w:hAnsi="Arial" w:cs="Arial"/>
                <w:b/>
                <w:bCs/>
                <w:sz w:val="24"/>
                <w:szCs w:val="24"/>
              </w:rPr>
            </w:pPr>
            <w:r w:rsidRPr="000C0EC1">
              <w:rPr>
                <w:rFonts w:ascii="Arial" w:hAnsi="Arial" w:cs="Arial"/>
                <w:b/>
                <w:bCs/>
                <w:sz w:val="24"/>
                <w:szCs w:val="24"/>
              </w:rPr>
              <w:t xml:space="preserve">Possible </w:t>
            </w:r>
            <w:r w:rsidR="008C65E7" w:rsidRPr="000C0EC1">
              <w:rPr>
                <w:rFonts w:ascii="Arial" w:hAnsi="Arial" w:cs="Arial"/>
                <w:b/>
                <w:bCs/>
                <w:sz w:val="24"/>
                <w:szCs w:val="24"/>
              </w:rPr>
              <w:t>long term</w:t>
            </w:r>
            <w:r w:rsidRPr="000C0EC1">
              <w:rPr>
                <w:rFonts w:ascii="Arial" w:hAnsi="Arial" w:cs="Arial"/>
                <w:b/>
                <w:bCs/>
                <w:sz w:val="24"/>
                <w:szCs w:val="24"/>
              </w:rPr>
              <w:t xml:space="preserve"> </w:t>
            </w:r>
            <w:r w:rsidR="00A979BB" w:rsidRPr="000C0EC1">
              <w:rPr>
                <w:rFonts w:ascii="Arial" w:hAnsi="Arial" w:cs="Arial"/>
                <w:b/>
                <w:bCs/>
                <w:sz w:val="24"/>
                <w:szCs w:val="24"/>
              </w:rPr>
              <w:t xml:space="preserve">effects </w:t>
            </w:r>
            <w:r w:rsidRPr="000C0EC1">
              <w:rPr>
                <w:rFonts w:ascii="Arial" w:hAnsi="Arial" w:cs="Arial"/>
                <w:b/>
                <w:bCs/>
                <w:sz w:val="24"/>
                <w:szCs w:val="24"/>
              </w:rPr>
              <w:t xml:space="preserve">from </w:t>
            </w:r>
            <w:r w:rsidR="00F41C2A" w:rsidRPr="000C0EC1">
              <w:rPr>
                <w:rFonts w:ascii="Arial" w:hAnsi="Arial" w:cs="Arial"/>
                <w:b/>
                <w:bCs/>
                <w:sz w:val="24"/>
                <w:szCs w:val="24"/>
              </w:rPr>
              <w:t>T</w:t>
            </w:r>
            <w:r w:rsidRPr="000C0EC1">
              <w:rPr>
                <w:rFonts w:ascii="Arial" w:hAnsi="Arial" w:cs="Arial"/>
                <w:b/>
                <w:bCs/>
                <w:sz w:val="24"/>
                <w:szCs w:val="24"/>
              </w:rPr>
              <w:t xml:space="preserve">argeted </w:t>
            </w:r>
            <w:r w:rsidR="00F41C2A" w:rsidRPr="000C0EC1">
              <w:rPr>
                <w:rFonts w:ascii="Arial" w:hAnsi="Arial" w:cs="Arial"/>
                <w:b/>
                <w:bCs/>
                <w:sz w:val="24"/>
                <w:szCs w:val="24"/>
              </w:rPr>
              <w:t>T</w:t>
            </w:r>
            <w:r w:rsidRPr="000C0EC1">
              <w:rPr>
                <w:rFonts w:ascii="Arial" w:hAnsi="Arial" w:cs="Arial"/>
                <w:b/>
                <w:bCs/>
                <w:sz w:val="24"/>
                <w:szCs w:val="24"/>
              </w:rPr>
              <w:t>herapies</w:t>
            </w:r>
            <w:r w:rsidR="004554E3">
              <w:rPr>
                <w:rFonts w:ascii="Arial" w:hAnsi="Arial" w:cs="Arial"/>
                <w:b/>
                <w:bCs/>
                <w:sz w:val="24"/>
                <w:szCs w:val="24"/>
              </w:rPr>
              <w:t>:</w:t>
            </w:r>
          </w:p>
          <w:p w14:paraId="324E9C40" w14:textId="7FD18832" w:rsidR="000B5D25" w:rsidRPr="000C0EC1" w:rsidRDefault="000B5D25" w:rsidP="000B5D25">
            <w:pPr>
              <w:pStyle w:val="ListParagraph"/>
              <w:numPr>
                <w:ilvl w:val="0"/>
                <w:numId w:val="8"/>
              </w:numPr>
              <w:rPr>
                <w:rFonts w:ascii="Arial" w:eastAsia="Arial Unicode MS" w:hAnsi="Arial" w:cs="Arial"/>
                <w:sz w:val="24"/>
                <w:szCs w:val="24"/>
              </w:rPr>
            </w:pPr>
            <w:r w:rsidRPr="000C0EC1">
              <w:rPr>
                <w:rFonts w:ascii="Arial" w:eastAsia="Arial Unicode MS" w:hAnsi="Arial" w:cs="Arial"/>
                <w:sz w:val="24"/>
                <w:szCs w:val="24"/>
              </w:rPr>
              <w:t>Feeling of tiredness or exhaustion (fatigue).</w:t>
            </w:r>
          </w:p>
          <w:p w14:paraId="2462EF23" w14:textId="57CE90EA" w:rsidR="00F41C2A" w:rsidRPr="000C0EC1" w:rsidRDefault="00F41C2A" w:rsidP="008B4A19">
            <w:pPr>
              <w:pStyle w:val="ListParagraph"/>
              <w:numPr>
                <w:ilvl w:val="0"/>
                <w:numId w:val="8"/>
              </w:numPr>
              <w:shd w:val="clear" w:color="auto" w:fill="FFFFFF"/>
              <w:rPr>
                <w:rFonts w:ascii="Arial" w:eastAsia="Arial Unicode MS" w:hAnsi="Arial" w:cs="Arial"/>
                <w:sz w:val="24"/>
                <w:szCs w:val="24"/>
              </w:rPr>
            </w:pPr>
            <w:r w:rsidRPr="000C0EC1">
              <w:rPr>
                <w:rFonts w:ascii="Arial" w:eastAsia="Arial Unicode MS" w:hAnsi="Arial" w:cs="Arial"/>
                <w:sz w:val="24"/>
                <w:szCs w:val="24"/>
              </w:rPr>
              <w:t>Inflammatory changes in the lungs</w:t>
            </w:r>
          </w:p>
          <w:p w14:paraId="16AF68D3" w14:textId="77777777" w:rsidR="00AF13E2" w:rsidRPr="000C0EC1" w:rsidRDefault="00AF13E2" w:rsidP="008B4A19">
            <w:pPr>
              <w:rPr>
                <w:rFonts w:ascii="Arial" w:hAnsi="Arial" w:cs="Arial"/>
                <w:sz w:val="24"/>
                <w:szCs w:val="24"/>
              </w:rPr>
            </w:pPr>
          </w:p>
          <w:p w14:paraId="6930D53C" w14:textId="05C00E44" w:rsidR="008C65E7" w:rsidRPr="000C0EC1" w:rsidRDefault="00AF13E2" w:rsidP="008B4A19">
            <w:pPr>
              <w:rPr>
                <w:rFonts w:ascii="Arial" w:eastAsia="Arial Unicode MS" w:hAnsi="Arial" w:cs="Arial"/>
                <w:sz w:val="24"/>
                <w:szCs w:val="24"/>
              </w:rPr>
            </w:pPr>
            <w:r w:rsidRPr="000C0EC1">
              <w:rPr>
                <w:rFonts w:ascii="Arial" w:hAnsi="Arial" w:cs="Arial"/>
                <w:sz w:val="24"/>
                <w:szCs w:val="24"/>
              </w:rPr>
              <w:lastRenderedPageBreak/>
              <w:t>If you are taking any t</w:t>
            </w:r>
            <w:r w:rsidR="008455C6" w:rsidRPr="000C0EC1">
              <w:rPr>
                <w:rFonts w:ascii="Arial" w:hAnsi="Arial" w:cs="Arial"/>
                <w:sz w:val="24"/>
                <w:szCs w:val="24"/>
              </w:rPr>
              <w:t>argeted treatment</w:t>
            </w:r>
            <w:r w:rsidRPr="000C0EC1">
              <w:rPr>
                <w:rFonts w:ascii="Arial" w:hAnsi="Arial" w:cs="Arial"/>
                <w:sz w:val="24"/>
                <w:szCs w:val="24"/>
              </w:rPr>
              <w:t xml:space="preserve">, you will be followed-up by the </w:t>
            </w:r>
            <w:r w:rsidR="008455C6" w:rsidRPr="000C0EC1">
              <w:rPr>
                <w:rFonts w:ascii="Arial" w:hAnsi="Arial" w:cs="Arial"/>
                <w:sz w:val="24"/>
                <w:szCs w:val="24"/>
              </w:rPr>
              <w:t xml:space="preserve">breast oncology </w:t>
            </w:r>
            <w:r w:rsidRPr="000C0EC1">
              <w:rPr>
                <w:rFonts w:ascii="Arial" w:hAnsi="Arial" w:cs="Arial"/>
                <w:sz w:val="24"/>
                <w:szCs w:val="24"/>
              </w:rPr>
              <w:t>team</w:t>
            </w:r>
            <w:r w:rsidR="00F41C2A" w:rsidRPr="000C0EC1">
              <w:rPr>
                <w:rFonts w:ascii="Arial" w:hAnsi="Arial" w:cs="Arial"/>
                <w:sz w:val="24"/>
                <w:szCs w:val="24"/>
              </w:rPr>
              <w:t xml:space="preserve">. </w:t>
            </w:r>
            <w:r w:rsidR="008455C6" w:rsidRPr="000C0EC1">
              <w:rPr>
                <w:rFonts w:ascii="Arial" w:eastAsia="Arial Unicode MS" w:hAnsi="Arial" w:cs="Arial"/>
                <w:sz w:val="24"/>
                <w:szCs w:val="24"/>
              </w:rPr>
              <w:t xml:space="preserve">They will give further advice and details and address any issues at your appointment. </w:t>
            </w:r>
            <w:r w:rsidR="008455C6" w:rsidRPr="000C0EC1">
              <w:rPr>
                <w:rFonts w:ascii="Arial" w:eastAsia="Arial Unicode MS" w:hAnsi="Arial" w:cs="Arial"/>
                <w:b/>
                <w:sz w:val="24"/>
                <w:szCs w:val="24"/>
              </w:rPr>
              <w:t>[</w:t>
            </w:r>
            <w:r w:rsidR="004554E3" w:rsidRPr="004554E3">
              <w:rPr>
                <w:rFonts w:ascii="Arial" w:eastAsia="Arial Unicode MS" w:hAnsi="Arial" w:cs="Arial"/>
                <w:b/>
                <w:i/>
                <w:iCs/>
                <w:sz w:val="24"/>
                <w:szCs w:val="24"/>
              </w:rPr>
              <w:t>add contact details</w:t>
            </w:r>
            <w:r w:rsidR="008455C6" w:rsidRPr="000C0EC1">
              <w:rPr>
                <w:rFonts w:ascii="Arial" w:eastAsia="Arial Unicode MS" w:hAnsi="Arial" w:cs="Arial"/>
                <w:b/>
                <w:sz w:val="24"/>
                <w:szCs w:val="24"/>
              </w:rPr>
              <w:t>].</w:t>
            </w:r>
          </w:p>
          <w:p w14:paraId="5142F031" w14:textId="77777777" w:rsidR="000B5D25" w:rsidRPr="000C0EC1" w:rsidRDefault="000B5D25" w:rsidP="009638BE">
            <w:pPr>
              <w:rPr>
                <w:rFonts w:ascii="Arial" w:hAnsi="Arial" w:cs="Arial"/>
                <w:b/>
                <w:bCs/>
                <w:sz w:val="24"/>
                <w:szCs w:val="24"/>
              </w:rPr>
            </w:pPr>
          </w:p>
          <w:p w14:paraId="55CFC354" w14:textId="33EFF6CF" w:rsidR="009638BE" w:rsidRPr="000C0EC1" w:rsidRDefault="009638BE" w:rsidP="009638BE">
            <w:pPr>
              <w:rPr>
                <w:rFonts w:ascii="Arial" w:hAnsi="Arial" w:cs="Arial"/>
                <w:b/>
                <w:bCs/>
                <w:sz w:val="24"/>
                <w:szCs w:val="24"/>
              </w:rPr>
            </w:pPr>
            <w:r w:rsidRPr="000C0EC1">
              <w:rPr>
                <w:rFonts w:ascii="Arial" w:hAnsi="Arial" w:cs="Arial"/>
                <w:b/>
                <w:bCs/>
                <w:sz w:val="24"/>
                <w:szCs w:val="24"/>
              </w:rPr>
              <w:t xml:space="preserve">Possible </w:t>
            </w:r>
            <w:r w:rsidR="00A979BB" w:rsidRPr="000C0EC1">
              <w:rPr>
                <w:rFonts w:ascii="Arial" w:hAnsi="Arial" w:cs="Arial"/>
                <w:b/>
                <w:bCs/>
                <w:sz w:val="24"/>
                <w:szCs w:val="24"/>
              </w:rPr>
              <w:t xml:space="preserve">long term </w:t>
            </w:r>
            <w:r w:rsidRPr="000C0EC1">
              <w:rPr>
                <w:rFonts w:ascii="Arial" w:hAnsi="Arial" w:cs="Arial"/>
                <w:b/>
                <w:bCs/>
                <w:sz w:val="24"/>
                <w:szCs w:val="24"/>
              </w:rPr>
              <w:t xml:space="preserve">effects from </w:t>
            </w:r>
            <w:r w:rsidR="000B5D25" w:rsidRPr="000C0EC1">
              <w:rPr>
                <w:rFonts w:ascii="Arial" w:hAnsi="Arial" w:cs="Arial"/>
                <w:b/>
                <w:bCs/>
                <w:sz w:val="24"/>
                <w:szCs w:val="24"/>
              </w:rPr>
              <w:t>Immunotherapy</w:t>
            </w:r>
            <w:r w:rsidR="004554E3">
              <w:rPr>
                <w:rFonts w:ascii="Arial" w:hAnsi="Arial" w:cs="Arial"/>
                <w:b/>
                <w:bCs/>
                <w:sz w:val="24"/>
                <w:szCs w:val="24"/>
              </w:rPr>
              <w:t>:</w:t>
            </w:r>
          </w:p>
          <w:p w14:paraId="5D1BEF5C" w14:textId="34733B5D" w:rsidR="00F41C2A" w:rsidRPr="000C0EC1" w:rsidRDefault="009638BE" w:rsidP="009638BE">
            <w:pPr>
              <w:pStyle w:val="ListParagraph"/>
              <w:numPr>
                <w:ilvl w:val="0"/>
                <w:numId w:val="8"/>
              </w:numPr>
              <w:rPr>
                <w:rFonts w:ascii="Arial" w:eastAsia="Arial Unicode MS" w:hAnsi="Arial" w:cs="Arial"/>
                <w:sz w:val="24"/>
                <w:szCs w:val="24"/>
              </w:rPr>
            </w:pPr>
            <w:r w:rsidRPr="000C0EC1">
              <w:rPr>
                <w:rFonts w:ascii="Arial" w:eastAsia="Arial Unicode MS" w:hAnsi="Arial" w:cs="Arial"/>
                <w:sz w:val="24"/>
                <w:szCs w:val="24"/>
              </w:rPr>
              <w:t>Feeling of tiredness or exhaustion (fatigue)</w:t>
            </w:r>
          </w:p>
          <w:p w14:paraId="5F882C2E" w14:textId="2FA0D132" w:rsidR="00F41C2A" w:rsidRPr="000C0EC1" w:rsidRDefault="00F41C2A" w:rsidP="00F41C2A">
            <w:pPr>
              <w:pStyle w:val="ListParagraph"/>
              <w:numPr>
                <w:ilvl w:val="0"/>
                <w:numId w:val="8"/>
              </w:numPr>
              <w:rPr>
                <w:rFonts w:ascii="Arial" w:hAnsi="Arial" w:cs="Arial"/>
                <w:sz w:val="24"/>
                <w:szCs w:val="24"/>
              </w:rPr>
            </w:pPr>
            <w:r w:rsidRPr="000C0EC1">
              <w:rPr>
                <w:rFonts w:ascii="Arial" w:hAnsi="Arial" w:cs="Arial"/>
                <w:sz w:val="24"/>
                <w:szCs w:val="24"/>
              </w:rPr>
              <w:t xml:space="preserve">Hormonal disorders </w:t>
            </w:r>
            <w:r w:rsidR="00AF13E2" w:rsidRPr="000C0EC1">
              <w:rPr>
                <w:rFonts w:ascii="Arial" w:hAnsi="Arial" w:cs="Arial"/>
                <w:sz w:val="24"/>
                <w:szCs w:val="24"/>
              </w:rPr>
              <w:t>including</w:t>
            </w:r>
            <w:r w:rsidRPr="000C0EC1">
              <w:rPr>
                <w:rFonts w:ascii="Arial" w:hAnsi="Arial" w:cs="Arial"/>
                <w:sz w:val="24"/>
                <w:szCs w:val="24"/>
              </w:rPr>
              <w:t xml:space="preserve"> </w:t>
            </w:r>
            <w:r w:rsidR="00391CE1">
              <w:rPr>
                <w:rFonts w:ascii="Arial" w:hAnsi="Arial" w:cs="Arial"/>
                <w:sz w:val="24"/>
                <w:szCs w:val="24"/>
              </w:rPr>
              <w:t>t</w:t>
            </w:r>
            <w:r w:rsidRPr="000C0EC1">
              <w:rPr>
                <w:rFonts w:ascii="Arial" w:hAnsi="Arial" w:cs="Arial"/>
                <w:sz w:val="24"/>
                <w:szCs w:val="24"/>
              </w:rPr>
              <w:t xml:space="preserve">hyroid issues, </w:t>
            </w:r>
            <w:r w:rsidR="00391CE1">
              <w:rPr>
                <w:rFonts w:ascii="Arial" w:hAnsi="Arial" w:cs="Arial"/>
                <w:sz w:val="24"/>
                <w:szCs w:val="24"/>
              </w:rPr>
              <w:t>a</w:t>
            </w:r>
            <w:r w:rsidRPr="000C0EC1">
              <w:rPr>
                <w:rFonts w:ascii="Arial" w:hAnsi="Arial" w:cs="Arial"/>
                <w:sz w:val="24"/>
                <w:szCs w:val="24"/>
              </w:rPr>
              <w:t xml:space="preserve">drenal issues, </w:t>
            </w:r>
            <w:r w:rsidR="00391CE1">
              <w:rPr>
                <w:rFonts w:ascii="Arial" w:hAnsi="Arial" w:cs="Arial"/>
                <w:sz w:val="24"/>
                <w:szCs w:val="24"/>
              </w:rPr>
              <w:t>p</w:t>
            </w:r>
            <w:r w:rsidRPr="000C0EC1">
              <w:rPr>
                <w:rFonts w:ascii="Arial" w:hAnsi="Arial" w:cs="Arial"/>
                <w:sz w:val="24"/>
                <w:szCs w:val="24"/>
              </w:rPr>
              <w:t xml:space="preserve">ituitary issues, </w:t>
            </w:r>
            <w:r w:rsidR="00391CE1">
              <w:rPr>
                <w:rFonts w:ascii="Arial" w:hAnsi="Arial" w:cs="Arial"/>
                <w:sz w:val="24"/>
                <w:szCs w:val="24"/>
              </w:rPr>
              <w:t>d</w:t>
            </w:r>
            <w:r w:rsidR="00AF13E2" w:rsidRPr="000C0EC1">
              <w:rPr>
                <w:rFonts w:ascii="Arial" w:hAnsi="Arial" w:cs="Arial"/>
                <w:sz w:val="24"/>
                <w:szCs w:val="24"/>
              </w:rPr>
              <w:t>iabetes.</w:t>
            </w:r>
          </w:p>
          <w:p w14:paraId="60BE8ECF" w14:textId="2F17A00F" w:rsidR="00F41C2A" w:rsidRPr="000C0EC1" w:rsidRDefault="00F41C2A" w:rsidP="00F41C2A">
            <w:pPr>
              <w:pStyle w:val="ListParagraph"/>
              <w:numPr>
                <w:ilvl w:val="0"/>
                <w:numId w:val="8"/>
              </w:numPr>
              <w:rPr>
                <w:rFonts w:ascii="Arial" w:hAnsi="Arial" w:cs="Arial"/>
                <w:sz w:val="24"/>
                <w:szCs w:val="24"/>
              </w:rPr>
            </w:pPr>
            <w:r w:rsidRPr="000C0EC1">
              <w:rPr>
                <w:rFonts w:ascii="Arial" w:hAnsi="Arial" w:cs="Arial"/>
                <w:sz w:val="24"/>
                <w:szCs w:val="24"/>
              </w:rPr>
              <w:t>Bowel disturbance</w:t>
            </w:r>
          </w:p>
          <w:p w14:paraId="38643073" w14:textId="244E48DD" w:rsidR="00F41C2A" w:rsidRPr="000C0EC1" w:rsidRDefault="00F41C2A" w:rsidP="00F41C2A">
            <w:pPr>
              <w:pStyle w:val="ListParagraph"/>
              <w:numPr>
                <w:ilvl w:val="0"/>
                <w:numId w:val="8"/>
              </w:numPr>
              <w:rPr>
                <w:rFonts w:ascii="Arial" w:hAnsi="Arial" w:cs="Arial"/>
                <w:sz w:val="24"/>
                <w:szCs w:val="24"/>
              </w:rPr>
            </w:pPr>
            <w:r w:rsidRPr="000C0EC1">
              <w:rPr>
                <w:rFonts w:ascii="Arial" w:hAnsi="Arial" w:cs="Arial"/>
                <w:sz w:val="24"/>
                <w:szCs w:val="24"/>
              </w:rPr>
              <w:t xml:space="preserve">Inflammation of the lungs, </w:t>
            </w:r>
            <w:r w:rsidR="000878D3" w:rsidRPr="000C0EC1">
              <w:rPr>
                <w:rFonts w:ascii="Arial" w:hAnsi="Arial" w:cs="Arial"/>
                <w:sz w:val="24"/>
                <w:szCs w:val="24"/>
              </w:rPr>
              <w:t xml:space="preserve">heart, kidneys pancreas or </w:t>
            </w:r>
            <w:r w:rsidRPr="000C0EC1">
              <w:rPr>
                <w:rFonts w:ascii="Arial" w:hAnsi="Arial" w:cs="Arial"/>
                <w:sz w:val="24"/>
                <w:szCs w:val="24"/>
              </w:rPr>
              <w:t xml:space="preserve">muscles </w:t>
            </w:r>
          </w:p>
          <w:p w14:paraId="65103845" w14:textId="32479EEB" w:rsidR="00F41C2A" w:rsidRPr="000C0EC1" w:rsidRDefault="00F41C2A" w:rsidP="00F41C2A">
            <w:pPr>
              <w:pStyle w:val="ListParagraph"/>
              <w:numPr>
                <w:ilvl w:val="0"/>
                <w:numId w:val="8"/>
              </w:numPr>
              <w:rPr>
                <w:rFonts w:ascii="Arial" w:hAnsi="Arial" w:cs="Arial"/>
                <w:sz w:val="24"/>
                <w:szCs w:val="24"/>
              </w:rPr>
            </w:pPr>
            <w:r w:rsidRPr="000C0EC1">
              <w:rPr>
                <w:rFonts w:ascii="Arial" w:hAnsi="Arial" w:cs="Arial"/>
                <w:sz w:val="24"/>
                <w:szCs w:val="24"/>
              </w:rPr>
              <w:t>Hepatitis</w:t>
            </w:r>
            <w:r w:rsidR="00AF13E2" w:rsidRPr="000C0EC1">
              <w:rPr>
                <w:rFonts w:ascii="Arial" w:hAnsi="Arial" w:cs="Arial"/>
                <w:sz w:val="24"/>
                <w:szCs w:val="24"/>
              </w:rPr>
              <w:t xml:space="preserve"> (liver inflammation)</w:t>
            </w:r>
          </w:p>
          <w:p w14:paraId="582C8AD0" w14:textId="4F9E75FA" w:rsidR="00F41C2A" w:rsidRPr="000C0EC1" w:rsidRDefault="00F41C2A" w:rsidP="00F41C2A">
            <w:pPr>
              <w:pStyle w:val="ListParagraph"/>
              <w:numPr>
                <w:ilvl w:val="0"/>
                <w:numId w:val="8"/>
              </w:numPr>
              <w:rPr>
                <w:rFonts w:ascii="Arial" w:hAnsi="Arial" w:cs="Arial"/>
                <w:sz w:val="24"/>
                <w:szCs w:val="24"/>
              </w:rPr>
            </w:pPr>
            <w:r w:rsidRPr="000C0EC1">
              <w:rPr>
                <w:rFonts w:ascii="Arial" w:hAnsi="Arial" w:cs="Arial"/>
                <w:sz w:val="24"/>
                <w:szCs w:val="24"/>
              </w:rPr>
              <w:t>Rashes and skin reactions</w:t>
            </w:r>
          </w:p>
          <w:p w14:paraId="5688F71A" w14:textId="77777777" w:rsidR="00AF13E2" w:rsidRPr="000C0EC1" w:rsidRDefault="00AF13E2" w:rsidP="008455C6">
            <w:pPr>
              <w:rPr>
                <w:rFonts w:ascii="Arial" w:hAnsi="Arial" w:cs="Arial"/>
                <w:sz w:val="24"/>
                <w:szCs w:val="24"/>
              </w:rPr>
            </w:pPr>
          </w:p>
          <w:p w14:paraId="7F65B9D2" w14:textId="7139E317" w:rsidR="008455C6" w:rsidRPr="000C0EC1" w:rsidRDefault="00AF13E2" w:rsidP="008455C6">
            <w:pPr>
              <w:rPr>
                <w:rFonts w:ascii="Arial" w:eastAsia="Arial Unicode MS" w:hAnsi="Arial" w:cs="Arial"/>
                <w:sz w:val="24"/>
                <w:szCs w:val="24"/>
              </w:rPr>
            </w:pPr>
            <w:r w:rsidRPr="000C0EC1">
              <w:rPr>
                <w:rFonts w:ascii="Arial" w:hAnsi="Arial" w:cs="Arial"/>
                <w:sz w:val="24"/>
                <w:szCs w:val="24"/>
              </w:rPr>
              <w:t>If you are taking i</w:t>
            </w:r>
            <w:r w:rsidR="008455C6" w:rsidRPr="000C0EC1">
              <w:rPr>
                <w:rFonts w:ascii="Arial" w:hAnsi="Arial" w:cs="Arial"/>
                <w:sz w:val="24"/>
                <w:szCs w:val="24"/>
              </w:rPr>
              <w:t>mmunotherapy treatment</w:t>
            </w:r>
            <w:r w:rsidR="008C65E7" w:rsidRPr="000C0EC1">
              <w:rPr>
                <w:rFonts w:ascii="Arial" w:hAnsi="Arial" w:cs="Arial"/>
                <w:sz w:val="24"/>
                <w:szCs w:val="24"/>
              </w:rPr>
              <w:t xml:space="preserve"> will be </w:t>
            </w:r>
            <w:r w:rsidRPr="000C0EC1">
              <w:rPr>
                <w:rFonts w:ascii="Arial" w:hAnsi="Arial" w:cs="Arial"/>
                <w:sz w:val="24"/>
                <w:szCs w:val="24"/>
              </w:rPr>
              <w:t>followed-up by the breast oncology team</w:t>
            </w:r>
            <w:r w:rsidR="008455C6" w:rsidRPr="000C0EC1">
              <w:rPr>
                <w:rFonts w:ascii="Arial" w:hAnsi="Arial" w:cs="Arial"/>
                <w:sz w:val="24"/>
                <w:szCs w:val="24"/>
              </w:rPr>
              <w:t xml:space="preserve">. </w:t>
            </w:r>
            <w:r w:rsidR="008455C6" w:rsidRPr="000C0EC1">
              <w:rPr>
                <w:rFonts w:ascii="Arial" w:eastAsia="Arial Unicode MS" w:hAnsi="Arial" w:cs="Arial"/>
                <w:sz w:val="24"/>
                <w:szCs w:val="24"/>
              </w:rPr>
              <w:t xml:space="preserve">They will give further advice and details and address any issues at your appointment. </w:t>
            </w:r>
            <w:r w:rsidR="008455C6" w:rsidRPr="000C0EC1">
              <w:rPr>
                <w:rFonts w:ascii="Arial" w:eastAsia="Arial Unicode MS" w:hAnsi="Arial" w:cs="Arial"/>
                <w:b/>
                <w:sz w:val="24"/>
                <w:szCs w:val="24"/>
              </w:rPr>
              <w:t>[</w:t>
            </w:r>
            <w:r w:rsidR="004554E3" w:rsidRPr="004554E3">
              <w:rPr>
                <w:rFonts w:ascii="Arial" w:eastAsia="Arial Unicode MS" w:hAnsi="Arial" w:cs="Arial"/>
                <w:b/>
                <w:i/>
                <w:iCs/>
                <w:sz w:val="24"/>
                <w:szCs w:val="24"/>
              </w:rPr>
              <w:t>add contact details</w:t>
            </w:r>
            <w:r w:rsidR="008455C6" w:rsidRPr="000C0EC1">
              <w:rPr>
                <w:rFonts w:ascii="Arial" w:eastAsia="Arial Unicode MS" w:hAnsi="Arial" w:cs="Arial"/>
                <w:b/>
                <w:sz w:val="24"/>
                <w:szCs w:val="24"/>
              </w:rPr>
              <w:t>].</w:t>
            </w:r>
          </w:p>
          <w:p w14:paraId="62F1C8CA" w14:textId="77777777" w:rsidR="00C408BE" w:rsidRPr="000C0EC1" w:rsidRDefault="00C408BE" w:rsidP="00DA5D10">
            <w:pPr>
              <w:shd w:val="clear" w:color="auto" w:fill="FFFFFF"/>
              <w:rPr>
                <w:rFonts w:ascii="Arial" w:eastAsia="Arial Unicode MS" w:hAnsi="Arial" w:cs="Arial"/>
                <w:sz w:val="24"/>
                <w:szCs w:val="24"/>
              </w:rPr>
            </w:pPr>
          </w:p>
          <w:p w14:paraId="411B06B9" w14:textId="54C9E4FC" w:rsidR="00AE678E" w:rsidRPr="000C0EC1" w:rsidRDefault="00AE678E" w:rsidP="00AE678E">
            <w:pPr>
              <w:rPr>
                <w:rFonts w:ascii="Arial" w:hAnsi="Arial" w:cs="Arial"/>
                <w:b/>
                <w:bCs/>
                <w:sz w:val="24"/>
                <w:szCs w:val="24"/>
              </w:rPr>
            </w:pPr>
            <w:r w:rsidRPr="000C0EC1">
              <w:rPr>
                <w:rFonts w:ascii="Arial" w:hAnsi="Arial" w:cs="Arial"/>
                <w:b/>
                <w:bCs/>
                <w:sz w:val="24"/>
                <w:szCs w:val="24"/>
              </w:rPr>
              <w:t xml:space="preserve">Possible </w:t>
            </w:r>
            <w:r w:rsidR="000B5D25" w:rsidRPr="000C0EC1">
              <w:rPr>
                <w:rFonts w:ascii="Arial" w:hAnsi="Arial" w:cs="Arial"/>
                <w:b/>
                <w:bCs/>
                <w:sz w:val="24"/>
                <w:szCs w:val="24"/>
              </w:rPr>
              <w:t xml:space="preserve">side </w:t>
            </w:r>
            <w:r w:rsidRPr="000C0EC1">
              <w:rPr>
                <w:rFonts w:ascii="Arial" w:hAnsi="Arial" w:cs="Arial"/>
                <w:b/>
                <w:bCs/>
                <w:sz w:val="24"/>
                <w:szCs w:val="24"/>
              </w:rPr>
              <w:t>effects from Bisphosphonates</w:t>
            </w:r>
            <w:r w:rsidR="004554E3">
              <w:rPr>
                <w:rFonts w:ascii="Arial" w:hAnsi="Arial" w:cs="Arial"/>
                <w:b/>
                <w:bCs/>
                <w:sz w:val="24"/>
                <w:szCs w:val="24"/>
              </w:rPr>
              <w:t>:</w:t>
            </w:r>
          </w:p>
          <w:p w14:paraId="7A1405D3" w14:textId="7853985D" w:rsidR="00440DFC" w:rsidRPr="000C0EC1" w:rsidRDefault="004131D0" w:rsidP="004131D0">
            <w:pPr>
              <w:pStyle w:val="ListParagraph"/>
              <w:numPr>
                <w:ilvl w:val="0"/>
                <w:numId w:val="8"/>
              </w:numPr>
              <w:rPr>
                <w:rFonts w:ascii="Arial" w:eastAsia="Arial Unicode MS" w:hAnsi="Arial" w:cs="Arial"/>
                <w:sz w:val="24"/>
                <w:szCs w:val="24"/>
              </w:rPr>
            </w:pPr>
            <w:r w:rsidRPr="000C0EC1">
              <w:rPr>
                <w:rFonts w:ascii="Arial" w:eastAsia="Arial Unicode MS" w:hAnsi="Arial" w:cs="Arial"/>
                <w:sz w:val="24"/>
                <w:szCs w:val="24"/>
              </w:rPr>
              <w:t>Feeling of tiredness or exhaustion (fatigue)</w:t>
            </w:r>
            <w:r w:rsidR="000D6241" w:rsidRPr="000C0EC1">
              <w:rPr>
                <w:rFonts w:ascii="Arial" w:eastAsia="Arial Unicode MS" w:hAnsi="Arial" w:cs="Arial"/>
                <w:sz w:val="24"/>
                <w:szCs w:val="24"/>
              </w:rPr>
              <w:t>.</w:t>
            </w:r>
          </w:p>
          <w:p w14:paraId="2AC030B9" w14:textId="56FBB764" w:rsidR="00440DFC" w:rsidRPr="000C0EC1" w:rsidRDefault="00222C89" w:rsidP="004131D0">
            <w:pPr>
              <w:pStyle w:val="ListParagraph"/>
              <w:numPr>
                <w:ilvl w:val="0"/>
                <w:numId w:val="8"/>
              </w:numPr>
              <w:rPr>
                <w:rFonts w:ascii="Arial" w:eastAsia="Arial Unicode MS" w:hAnsi="Arial" w:cs="Arial"/>
                <w:sz w:val="24"/>
                <w:szCs w:val="24"/>
              </w:rPr>
            </w:pPr>
            <w:r w:rsidRPr="000C0EC1">
              <w:rPr>
                <w:rFonts w:ascii="Arial" w:eastAsia="Arial Unicode MS" w:hAnsi="Arial" w:cs="Arial"/>
                <w:sz w:val="24"/>
                <w:szCs w:val="24"/>
              </w:rPr>
              <w:t>Flu-like symptoms</w:t>
            </w:r>
            <w:r w:rsidR="000B5D25" w:rsidRPr="000C0EC1">
              <w:rPr>
                <w:rFonts w:ascii="Arial" w:eastAsia="Arial Unicode MS" w:hAnsi="Arial" w:cs="Arial"/>
                <w:sz w:val="24"/>
                <w:szCs w:val="24"/>
              </w:rPr>
              <w:t xml:space="preserve">. These symptoms should improve after a short time. However, you may find it helpful to take paracetamol on the day of the infusion and for a couple of days afterwards. </w:t>
            </w:r>
          </w:p>
          <w:p w14:paraId="3D8A450B" w14:textId="3212EECA" w:rsidR="000B5D25" w:rsidRPr="000C0EC1" w:rsidRDefault="000B5D25" w:rsidP="000B5D25">
            <w:pPr>
              <w:pStyle w:val="ListParagraph"/>
              <w:numPr>
                <w:ilvl w:val="0"/>
                <w:numId w:val="8"/>
              </w:numPr>
              <w:shd w:val="clear" w:color="auto" w:fill="FFFFFF"/>
              <w:rPr>
                <w:rFonts w:ascii="Arial" w:eastAsia="Arial Unicode MS" w:hAnsi="Arial" w:cs="Arial"/>
                <w:sz w:val="24"/>
                <w:szCs w:val="24"/>
              </w:rPr>
            </w:pPr>
            <w:r w:rsidRPr="000C0EC1">
              <w:rPr>
                <w:rFonts w:ascii="Arial" w:eastAsia="Arial Unicode MS" w:hAnsi="Arial" w:cs="Arial"/>
                <w:sz w:val="24"/>
                <w:szCs w:val="24"/>
              </w:rPr>
              <w:t xml:space="preserve">Damage to the bone </w:t>
            </w:r>
            <w:r w:rsidR="009638BE" w:rsidRPr="000C0EC1">
              <w:rPr>
                <w:rFonts w:ascii="Arial" w:eastAsia="Arial Unicode MS" w:hAnsi="Arial" w:cs="Arial"/>
                <w:sz w:val="24"/>
                <w:szCs w:val="24"/>
              </w:rPr>
              <w:t>of the jaw</w:t>
            </w:r>
            <w:r w:rsidR="005B637C" w:rsidRPr="000C0EC1">
              <w:rPr>
                <w:rFonts w:ascii="Arial" w:eastAsia="Arial Unicode MS" w:hAnsi="Arial" w:cs="Arial"/>
                <w:sz w:val="24"/>
                <w:szCs w:val="24"/>
              </w:rPr>
              <w:t xml:space="preserve"> (</w:t>
            </w:r>
            <w:r w:rsidR="00AF13E2" w:rsidRPr="000C0EC1">
              <w:rPr>
                <w:rFonts w:ascii="Arial" w:eastAsia="Arial Unicode MS" w:hAnsi="Arial" w:cs="Arial"/>
                <w:sz w:val="24"/>
                <w:szCs w:val="24"/>
              </w:rPr>
              <w:t>o</w:t>
            </w:r>
            <w:r w:rsidR="005B637C" w:rsidRPr="000C0EC1">
              <w:rPr>
                <w:rFonts w:ascii="Arial" w:eastAsia="Arial Unicode MS" w:hAnsi="Arial" w:cs="Arial"/>
                <w:sz w:val="24"/>
                <w:szCs w:val="24"/>
              </w:rPr>
              <w:t>steonecrosis</w:t>
            </w:r>
            <w:r w:rsidR="009638BE" w:rsidRPr="000C0EC1">
              <w:rPr>
                <w:rFonts w:ascii="Arial" w:eastAsia="Arial Unicode MS" w:hAnsi="Arial" w:cs="Arial"/>
                <w:sz w:val="24"/>
                <w:szCs w:val="24"/>
              </w:rPr>
              <w:t xml:space="preserve"> of the jaw</w:t>
            </w:r>
            <w:r w:rsidR="005B637C" w:rsidRPr="000C0EC1">
              <w:rPr>
                <w:rFonts w:ascii="Arial" w:eastAsia="Arial Unicode MS" w:hAnsi="Arial" w:cs="Arial"/>
                <w:sz w:val="24"/>
                <w:szCs w:val="24"/>
              </w:rPr>
              <w:t>)</w:t>
            </w:r>
            <w:r w:rsidR="00440DFC" w:rsidRPr="000C0EC1">
              <w:rPr>
                <w:rFonts w:ascii="Arial" w:eastAsia="Arial Unicode MS" w:hAnsi="Arial" w:cs="Arial"/>
                <w:sz w:val="24"/>
                <w:szCs w:val="24"/>
              </w:rPr>
              <w:t>. This is a rare side effect</w:t>
            </w:r>
            <w:r w:rsidR="009638BE" w:rsidRPr="000C0EC1">
              <w:rPr>
                <w:rFonts w:ascii="Arial" w:eastAsia="Arial Unicode MS" w:hAnsi="Arial" w:cs="Arial"/>
                <w:sz w:val="24"/>
                <w:szCs w:val="24"/>
              </w:rPr>
              <w:t xml:space="preserve"> that usually occurs after dental disease or invasive dental procedures that expose the jaw bone</w:t>
            </w:r>
            <w:r w:rsidR="00440DFC" w:rsidRPr="000C0EC1">
              <w:rPr>
                <w:rFonts w:ascii="Arial" w:eastAsia="Arial Unicode MS" w:hAnsi="Arial" w:cs="Arial"/>
                <w:sz w:val="24"/>
                <w:szCs w:val="24"/>
              </w:rPr>
              <w:t>.</w:t>
            </w:r>
            <w:r w:rsidR="00664144" w:rsidRPr="000C0EC1">
              <w:rPr>
                <w:rFonts w:ascii="Arial" w:eastAsia="Arial Unicode MS" w:hAnsi="Arial" w:cs="Arial"/>
                <w:sz w:val="24"/>
                <w:szCs w:val="24"/>
              </w:rPr>
              <w:t xml:space="preserve"> </w:t>
            </w:r>
            <w:r w:rsidR="00440DFC" w:rsidRPr="000C0EC1">
              <w:rPr>
                <w:rFonts w:ascii="Arial" w:eastAsia="Arial Unicode MS" w:hAnsi="Arial" w:cs="Arial"/>
                <w:sz w:val="24"/>
                <w:szCs w:val="24"/>
              </w:rPr>
              <w:t xml:space="preserve"> If you have persistent </w:t>
            </w:r>
            <w:r w:rsidR="005B637C" w:rsidRPr="000C0EC1">
              <w:rPr>
                <w:rFonts w:ascii="Arial" w:eastAsia="Arial Unicode MS" w:hAnsi="Arial" w:cs="Arial"/>
                <w:sz w:val="24"/>
                <w:szCs w:val="24"/>
              </w:rPr>
              <w:t>jaw pain, loose teeth, swelling</w:t>
            </w:r>
            <w:r w:rsidR="00440DFC" w:rsidRPr="000C0EC1">
              <w:rPr>
                <w:rFonts w:ascii="Arial" w:eastAsia="Arial Unicode MS" w:hAnsi="Arial" w:cs="Arial"/>
                <w:sz w:val="24"/>
                <w:szCs w:val="24"/>
              </w:rPr>
              <w:t>, redness or ulcers on t</w:t>
            </w:r>
            <w:r w:rsidR="005B637C" w:rsidRPr="000C0EC1">
              <w:rPr>
                <w:rFonts w:ascii="Arial" w:eastAsia="Arial Unicode MS" w:hAnsi="Arial" w:cs="Arial"/>
                <w:sz w:val="24"/>
                <w:szCs w:val="24"/>
              </w:rPr>
              <w:t>he gums you should inform your Breast Care N</w:t>
            </w:r>
            <w:r w:rsidR="00440DFC" w:rsidRPr="000C0EC1">
              <w:rPr>
                <w:rFonts w:ascii="Arial" w:eastAsia="Arial Unicode MS" w:hAnsi="Arial" w:cs="Arial"/>
                <w:sz w:val="24"/>
                <w:szCs w:val="24"/>
              </w:rPr>
              <w:t>urse and see your dentist urgently</w:t>
            </w:r>
            <w:r w:rsidR="005B637C" w:rsidRPr="000C0EC1">
              <w:rPr>
                <w:rFonts w:ascii="Arial" w:eastAsia="Arial Unicode MS" w:hAnsi="Arial" w:cs="Arial"/>
                <w:sz w:val="24"/>
                <w:szCs w:val="24"/>
              </w:rPr>
              <w:t>.</w:t>
            </w:r>
          </w:p>
          <w:p w14:paraId="0762CBE0" w14:textId="7B91C949" w:rsidR="008C65E7" w:rsidRPr="000C0EC1" w:rsidRDefault="005B637C" w:rsidP="008C65E7">
            <w:pPr>
              <w:pStyle w:val="ListParagraph"/>
              <w:numPr>
                <w:ilvl w:val="0"/>
                <w:numId w:val="8"/>
              </w:numPr>
              <w:shd w:val="clear" w:color="auto" w:fill="FFFFFF"/>
              <w:rPr>
                <w:rFonts w:ascii="Arial" w:eastAsia="Arial Unicode MS" w:hAnsi="Arial" w:cs="Arial"/>
                <w:sz w:val="24"/>
                <w:szCs w:val="24"/>
              </w:rPr>
            </w:pPr>
            <w:r w:rsidRPr="000C0EC1">
              <w:rPr>
                <w:rFonts w:ascii="Arial" w:eastAsia="Arial Unicode MS" w:hAnsi="Arial" w:cs="Arial"/>
                <w:sz w:val="24"/>
                <w:szCs w:val="24"/>
              </w:rPr>
              <w:t>Thigh bone</w:t>
            </w:r>
            <w:r w:rsidR="004F1C77" w:rsidRPr="000C0EC1">
              <w:rPr>
                <w:rFonts w:ascii="Arial" w:eastAsia="Arial Unicode MS" w:hAnsi="Arial" w:cs="Arial"/>
                <w:sz w:val="24"/>
                <w:szCs w:val="24"/>
              </w:rPr>
              <w:t xml:space="preserve"> </w:t>
            </w:r>
            <w:r w:rsidR="00440DFC" w:rsidRPr="000C0EC1">
              <w:rPr>
                <w:rFonts w:ascii="Arial" w:eastAsia="Arial Unicode MS" w:hAnsi="Arial" w:cs="Arial"/>
                <w:sz w:val="24"/>
                <w:szCs w:val="24"/>
              </w:rPr>
              <w:t>(</w:t>
            </w:r>
            <w:r w:rsidRPr="000C0EC1">
              <w:rPr>
                <w:rFonts w:ascii="Arial" w:eastAsia="Arial Unicode MS" w:hAnsi="Arial" w:cs="Arial"/>
                <w:sz w:val="24"/>
                <w:szCs w:val="24"/>
              </w:rPr>
              <w:t>femoral</w:t>
            </w:r>
            <w:r w:rsidR="00440DFC" w:rsidRPr="000C0EC1">
              <w:rPr>
                <w:rFonts w:ascii="Arial" w:eastAsia="Arial Unicode MS" w:hAnsi="Arial" w:cs="Arial"/>
                <w:sz w:val="24"/>
                <w:szCs w:val="24"/>
              </w:rPr>
              <w:t xml:space="preserve">) </w:t>
            </w:r>
            <w:r w:rsidR="004F1C77" w:rsidRPr="000C0EC1">
              <w:rPr>
                <w:rFonts w:ascii="Arial" w:eastAsia="Arial Unicode MS" w:hAnsi="Arial" w:cs="Arial"/>
                <w:sz w:val="24"/>
                <w:szCs w:val="24"/>
              </w:rPr>
              <w:t>fracture</w:t>
            </w:r>
            <w:r w:rsidR="00440DFC" w:rsidRPr="000C0EC1">
              <w:rPr>
                <w:rFonts w:ascii="Arial" w:eastAsia="Arial Unicode MS" w:hAnsi="Arial" w:cs="Arial"/>
                <w:sz w:val="24"/>
                <w:szCs w:val="24"/>
              </w:rPr>
              <w:t xml:space="preserve">. </w:t>
            </w:r>
            <w:r w:rsidR="00664144" w:rsidRPr="000C0EC1">
              <w:rPr>
                <w:rFonts w:ascii="Arial" w:eastAsia="Arial Unicode MS" w:hAnsi="Arial" w:cs="Arial"/>
                <w:sz w:val="24"/>
                <w:szCs w:val="24"/>
              </w:rPr>
              <w:t xml:space="preserve"> </w:t>
            </w:r>
            <w:r w:rsidR="00440DFC" w:rsidRPr="000C0EC1">
              <w:rPr>
                <w:rFonts w:ascii="Arial" w:eastAsia="Arial Unicode MS" w:hAnsi="Arial" w:cs="Arial"/>
                <w:sz w:val="24"/>
                <w:szCs w:val="24"/>
              </w:rPr>
              <w:t xml:space="preserve">This is a rare side effect. </w:t>
            </w:r>
            <w:r w:rsidR="00664144" w:rsidRPr="000C0EC1">
              <w:rPr>
                <w:rFonts w:ascii="Arial" w:eastAsia="Arial Unicode MS" w:hAnsi="Arial" w:cs="Arial"/>
                <w:sz w:val="24"/>
                <w:szCs w:val="24"/>
              </w:rPr>
              <w:t xml:space="preserve"> </w:t>
            </w:r>
            <w:r w:rsidR="00440DFC" w:rsidRPr="000C0EC1">
              <w:rPr>
                <w:rFonts w:ascii="Arial" w:eastAsia="Arial Unicode MS" w:hAnsi="Arial" w:cs="Arial"/>
                <w:sz w:val="24"/>
                <w:szCs w:val="24"/>
              </w:rPr>
              <w:t>If you have persistent pain in your thigh, hip or</w:t>
            </w:r>
            <w:r w:rsidRPr="000C0EC1">
              <w:rPr>
                <w:rFonts w:ascii="Arial" w:eastAsia="Arial Unicode MS" w:hAnsi="Arial" w:cs="Arial"/>
                <w:sz w:val="24"/>
                <w:szCs w:val="24"/>
              </w:rPr>
              <w:t xml:space="preserve"> groin, you should inform your Breast Care N</w:t>
            </w:r>
            <w:r w:rsidR="00440DFC" w:rsidRPr="000C0EC1">
              <w:rPr>
                <w:rFonts w:ascii="Arial" w:eastAsia="Arial Unicode MS" w:hAnsi="Arial" w:cs="Arial"/>
                <w:sz w:val="24"/>
                <w:szCs w:val="24"/>
              </w:rPr>
              <w:t>urse</w:t>
            </w:r>
            <w:r w:rsidRPr="000C0EC1">
              <w:rPr>
                <w:rFonts w:ascii="Arial" w:eastAsia="Arial Unicode MS" w:hAnsi="Arial" w:cs="Arial"/>
                <w:sz w:val="24"/>
                <w:szCs w:val="24"/>
              </w:rPr>
              <w:t>.</w:t>
            </w:r>
          </w:p>
          <w:p w14:paraId="423BF25F" w14:textId="77777777" w:rsidR="00AF13E2" w:rsidRPr="000C0EC1" w:rsidRDefault="00AF13E2" w:rsidP="00AF13E2">
            <w:pPr>
              <w:pStyle w:val="ListParagraph"/>
              <w:shd w:val="clear" w:color="auto" w:fill="FFFFFF"/>
              <w:rPr>
                <w:rFonts w:ascii="Arial" w:eastAsia="Arial Unicode MS" w:hAnsi="Arial" w:cs="Arial"/>
                <w:sz w:val="24"/>
                <w:szCs w:val="24"/>
              </w:rPr>
            </w:pPr>
          </w:p>
          <w:p w14:paraId="56B88F3D" w14:textId="66BB6567" w:rsidR="00AE678E" w:rsidRPr="000C0EC1" w:rsidRDefault="00AF13E2" w:rsidP="008B4A19">
            <w:pPr>
              <w:rPr>
                <w:rFonts w:ascii="Arial" w:eastAsia="Arial Unicode MS" w:hAnsi="Arial" w:cs="Arial"/>
                <w:i/>
                <w:color w:val="FF0000"/>
                <w:sz w:val="24"/>
                <w:szCs w:val="24"/>
              </w:rPr>
            </w:pPr>
            <w:r w:rsidRPr="000C0EC1">
              <w:rPr>
                <w:rFonts w:ascii="Arial" w:hAnsi="Arial" w:cs="Arial"/>
                <w:sz w:val="24"/>
                <w:szCs w:val="24"/>
              </w:rPr>
              <w:t>If you are taking b</w:t>
            </w:r>
            <w:r w:rsidR="000878D3" w:rsidRPr="000C0EC1">
              <w:rPr>
                <w:rFonts w:ascii="Arial" w:hAnsi="Arial" w:cs="Arial"/>
                <w:sz w:val="24"/>
                <w:szCs w:val="24"/>
              </w:rPr>
              <w:t>isphosphonate treatment</w:t>
            </w:r>
            <w:r w:rsidRPr="000C0EC1">
              <w:rPr>
                <w:rFonts w:ascii="Arial" w:hAnsi="Arial" w:cs="Arial"/>
                <w:sz w:val="24"/>
                <w:szCs w:val="24"/>
              </w:rPr>
              <w:t xml:space="preserve">, you will be followed-up by the </w:t>
            </w:r>
            <w:r w:rsidR="008455C6" w:rsidRPr="000C0EC1">
              <w:rPr>
                <w:rFonts w:ascii="Arial" w:hAnsi="Arial" w:cs="Arial"/>
                <w:sz w:val="24"/>
                <w:szCs w:val="24"/>
              </w:rPr>
              <w:t>A</w:t>
            </w:r>
            <w:r w:rsidR="008C65E7" w:rsidRPr="000C0EC1">
              <w:rPr>
                <w:rFonts w:ascii="Arial" w:hAnsi="Arial" w:cs="Arial"/>
                <w:sz w:val="24"/>
                <w:szCs w:val="24"/>
              </w:rPr>
              <w:t xml:space="preserve">djuvant </w:t>
            </w:r>
            <w:r w:rsidR="008455C6" w:rsidRPr="000C0EC1">
              <w:rPr>
                <w:rFonts w:ascii="Arial" w:hAnsi="Arial" w:cs="Arial"/>
                <w:sz w:val="24"/>
                <w:szCs w:val="24"/>
              </w:rPr>
              <w:t>B</w:t>
            </w:r>
            <w:r w:rsidR="008C65E7" w:rsidRPr="000C0EC1">
              <w:rPr>
                <w:rFonts w:ascii="Arial" w:hAnsi="Arial" w:cs="Arial"/>
                <w:sz w:val="24"/>
                <w:szCs w:val="24"/>
              </w:rPr>
              <w:t xml:space="preserve">isphosphonate </w:t>
            </w:r>
            <w:r w:rsidR="008455C6" w:rsidRPr="000C0EC1">
              <w:rPr>
                <w:rFonts w:ascii="Arial" w:hAnsi="Arial" w:cs="Arial"/>
                <w:sz w:val="24"/>
                <w:szCs w:val="24"/>
              </w:rPr>
              <w:t>S</w:t>
            </w:r>
            <w:r w:rsidR="008C65E7" w:rsidRPr="000C0EC1">
              <w:rPr>
                <w:rFonts w:ascii="Arial" w:hAnsi="Arial" w:cs="Arial"/>
                <w:sz w:val="24"/>
                <w:szCs w:val="24"/>
              </w:rPr>
              <w:t>ervice</w:t>
            </w:r>
            <w:r w:rsidR="000878D3" w:rsidRPr="000C0EC1">
              <w:rPr>
                <w:rFonts w:ascii="Arial" w:hAnsi="Arial" w:cs="Arial"/>
                <w:sz w:val="24"/>
                <w:szCs w:val="24"/>
              </w:rPr>
              <w:t xml:space="preserve">. </w:t>
            </w:r>
            <w:r w:rsidR="008C65E7" w:rsidRPr="000C0EC1">
              <w:rPr>
                <w:rFonts w:ascii="Arial" w:eastAsia="Arial Unicode MS" w:hAnsi="Arial" w:cs="Arial"/>
                <w:b/>
                <w:sz w:val="24"/>
                <w:szCs w:val="24"/>
              </w:rPr>
              <w:t>[</w:t>
            </w:r>
            <w:r w:rsidR="004554E3" w:rsidRPr="004554E3">
              <w:rPr>
                <w:rFonts w:ascii="Arial" w:eastAsia="Arial Unicode MS" w:hAnsi="Arial" w:cs="Arial"/>
                <w:b/>
                <w:i/>
                <w:iCs/>
                <w:sz w:val="24"/>
                <w:szCs w:val="24"/>
              </w:rPr>
              <w:t>add contact details</w:t>
            </w:r>
            <w:r w:rsidR="008C65E7" w:rsidRPr="000C0EC1">
              <w:rPr>
                <w:rFonts w:ascii="Arial" w:eastAsia="Arial Unicode MS" w:hAnsi="Arial" w:cs="Arial"/>
                <w:b/>
                <w:sz w:val="24"/>
                <w:szCs w:val="24"/>
              </w:rPr>
              <w:t>].</w:t>
            </w:r>
          </w:p>
        </w:tc>
      </w:tr>
    </w:tbl>
    <w:p w14:paraId="29234748" w14:textId="77777777" w:rsidR="00B90307" w:rsidRPr="000C0EC1" w:rsidRDefault="00B90307" w:rsidP="00D4679C">
      <w:pPr>
        <w:spacing w:after="0" w:line="240" w:lineRule="auto"/>
        <w:rPr>
          <w:rFonts w:ascii="Arial" w:hAnsi="Arial" w:cs="Arial"/>
          <w:b/>
          <w:bCs/>
          <w:color w:val="486A7A"/>
          <w:sz w:val="24"/>
          <w:szCs w:val="24"/>
        </w:rPr>
      </w:pPr>
    </w:p>
    <w:p w14:paraId="3C08CCCE" w14:textId="6301CF47" w:rsidR="00B77C8B" w:rsidRPr="000C0EC1" w:rsidRDefault="00B77C8B" w:rsidP="00D4679C">
      <w:pPr>
        <w:spacing w:after="0" w:line="240" w:lineRule="auto"/>
        <w:rPr>
          <w:rFonts w:ascii="Arial" w:hAnsi="Arial" w:cs="Arial"/>
          <w:b/>
          <w:bCs/>
          <w:sz w:val="24"/>
          <w:szCs w:val="24"/>
        </w:rPr>
      </w:pPr>
      <w:r w:rsidRPr="000C0EC1">
        <w:rPr>
          <w:rFonts w:ascii="Arial" w:hAnsi="Arial" w:cs="Arial"/>
          <w:b/>
          <w:bCs/>
          <w:sz w:val="24"/>
          <w:szCs w:val="24"/>
        </w:rPr>
        <w:t>Additional information relating to lifestyle and support needs</w:t>
      </w:r>
      <w:r w:rsidR="00596824" w:rsidRPr="000C0EC1">
        <w:rPr>
          <w:rFonts w:ascii="Arial" w:hAnsi="Arial" w:cs="Arial"/>
          <w:b/>
          <w:bCs/>
          <w:sz w:val="24"/>
          <w:szCs w:val="24"/>
        </w:rPr>
        <w:t>:</w:t>
      </w:r>
    </w:p>
    <w:p w14:paraId="1612E83E" w14:textId="77777777" w:rsidR="007228D9" w:rsidRPr="000C0EC1" w:rsidRDefault="007228D9" w:rsidP="00D4679C">
      <w:pPr>
        <w:spacing w:after="0" w:line="240" w:lineRule="auto"/>
        <w:rPr>
          <w:rFonts w:ascii="Arial" w:hAnsi="Arial" w:cs="Arial"/>
          <w:b/>
          <w:bCs/>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38"/>
      </w:tblGrid>
      <w:tr w:rsidR="00B77C8B" w:rsidRPr="000C0EC1" w14:paraId="2FA665CA" w14:textId="77777777" w:rsidTr="00E235F6">
        <w:trPr>
          <w:trHeight w:val="274"/>
        </w:trPr>
        <w:tc>
          <w:tcPr>
            <w:tcW w:w="11057" w:type="dxa"/>
          </w:tcPr>
          <w:p w14:paraId="4AE5F853" w14:textId="65558E8D" w:rsidR="00B77C8B" w:rsidRPr="000C0EC1" w:rsidRDefault="00B77C8B" w:rsidP="00D4679C">
            <w:pPr>
              <w:spacing w:after="0"/>
              <w:rPr>
                <w:rFonts w:ascii="Arial" w:eastAsia="Arial Unicode MS" w:hAnsi="Arial" w:cs="Arial"/>
                <w:b/>
                <w:sz w:val="24"/>
                <w:szCs w:val="24"/>
              </w:rPr>
            </w:pPr>
            <w:r w:rsidRPr="000C0EC1">
              <w:rPr>
                <w:rFonts w:ascii="Arial" w:eastAsia="Arial Unicode MS" w:hAnsi="Arial" w:cs="Arial"/>
                <w:b/>
                <w:sz w:val="24"/>
                <w:szCs w:val="24"/>
              </w:rPr>
              <w:t>What can be done to reduce the risk of breast cancer returning?</w:t>
            </w:r>
          </w:p>
          <w:p w14:paraId="5D570801" w14:textId="6EDAE487" w:rsidR="00AA5B1C" w:rsidRDefault="00AA5B1C" w:rsidP="006719C6">
            <w:pPr>
              <w:overflowPunct w:val="0"/>
              <w:autoSpaceDE w:val="0"/>
              <w:autoSpaceDN w:val="0"/>
              <w:adjustRightInd w:val="0"/>
              <w:spacing w:after="0" w:line="240" w:lineRule="auto"/>
              <w:textAlignment w:val="baseline"/>
              <w:rPr>
                <w:rFonts w:ascii="Arial" w:hAnsi="Arial" w:cs="Arial"/>
                <w:sz w:val="24"/>
                <w:szCs w:val="24"/>
              </w:rPr>
            </w:pPr>
          </w:p>
          <w:p w14:paraId="27E2902F" w14:textId="26D872E9" w:rsidR="00AA5B1C" w:rsidRPr="004554E3" w:rsidRDefault="00AA5B1C" w:rsidP="004554E3">
            <w:pPr>
              <w:pStyle w:val="ListParagraph"/>
              <w:numPr>
                <w:ilvl w:val="0"/>
                <w:numId w:val="2"/>
              </w:numPr>
              <w:overflowPunct w:val="0"/>
              <w:autoSpaceDE w:val="0"/>
              <w:autoSpaceDN w:val="0"/>
              <w:adjustRightInd w:val="0"/>
              <w:spacing w:line="276" w:lineRule="auto"/>
              <w:textAlignment w:val="baseline"/>
              <w:rPr>
                <w:rFonts w:ascii="Arial" w:hAnsi="Arial" w:cs="Arial"/>
                <w:b/>
                <w:bCs/>
                <w:sz w:val="24"/>
                <w:szCs w:val="24"/>
              </w:rPr>
            </w:pPr>
            <w:r w:rsidRPr="004554E3">
              <w:rPr>
                <w:rFonts w:ascii="Arial" w:hAnsi="Arial" w:cs="Arial"/>
                <w:b/>
                <w:bCs/>
                <w:sz w:val="24"/>
                <w:szCs w:val="24"/>
              </w:rPr>
              <w:t xml:space="preserve">Maintaining a healthy weight: </w:t>
            </w:r>
            <w:r w:rsidRPr="004554E3">
              <w:rPr>
                <w:rFonts w:ascii="Arial" w:hAnsi="Arial" w:cs="Arial"/>
                <w:bCs/>
                <w:sz w:val="24"/>
                <w:szCs w:val="24"/>
              </w:rPr>
              <w:t>Your risk of a future breast cancer increases if you are overweight after the menopause.</w:t>
            </w:r>
            <w:r w:rsidRPr="004554E3">
              <w:rPr>
                <w:rFonts w:ascii="Arial" w:hAnsi="Arial" w:cs="Arial"/>
                <w:b/>
                <w:bCs/>
                <w:sz w:val="24"/>
                <w:szCs w:val="24"/>
              </w:rPr>
              <w:t xml:space="preserve"> </w:t>
            </w:r>
          </w:p>
          <w:p w14:paraId="440AAAAE" w14:textId="19B5648A" w:rsidR="00AA5B1C" w:rsidRPr="004554E3" w:rsidRDefault="00AA5B1C" w:rsidP="004554E3">
            <w:pPr>
              <w:pStyle w:val="ListParagraph"/>
              <w:numPr>
                <w:ilvl w:val="0"/>
                <w:numId w:val="2"/>
              </w:numPr>
              <w:overflowPunct w:val="0"/>
              <w:autoSpaceDE w:val="0"/>
              <w:autoSpaceDN w:val="0"/>
              <w:adjustRightInd w:val="0"/>
              <w:spacing w:line="276" w:lineRule="auto"/>
              <w:textAlignment w:val="baseline"/>
              <w:rPr>
                <w:rFonts w:ascii="Arial" w:hAnsi="Arial" w:cs="Arial"/>
                <w:b/>
                <w:bCs/>
                <w:sz w:val="24"/>
                <w:szCs w:val="24"/>
              </w:rPr>
            </w:pPr>
            <w:r w:rsidRPr="004554E3">
              <w:rPr>
                <w:rFonts w:ascii="Arial" w:eastAsia="Arial Unicode MS" w:hAnsi="Arial" w:cs="Arial"/>
                <w:b/>
                <w:sz w:val="24"/>
                <w:szCs w:val="24"/>
              </w:rPr>
              <w:t xml:space="preserve">Reducing alcohol intake: </w:t>
            </w:r>
            <w:r w:rsidRPr="004554E3">
              <w:rPr>
                <w:rFonts w:ascii="Arial" w:hAnsi="Arial" w:cs="Arial"/>
                <w:bCs/>
                <w:sz w:val="24"/>
                <w:szCs w:val="24"/>
              </w:rPr>
              <w:t>There is strong evidence that alcohol intake increases the risk of future breast cancer</w:t>
            </w:r>
          </w:p>
          <w:p w14:paraId="0B231FEF" w14:textId="3AF8FCF4" w:rsidR="00AA5B1C" w:rsidRPr="004554E3" w:rsidRDefault="00AA5B1C" w:rsidP="004554E3">
            <w:pPr>
              <w:pStyle w:val="ListParagraph"/>
              <w:numPr>
                <w:ilvl w:val="0"/>
                <w:numId w:val="2"/>
              </w:numPr>
              <w:overflowPunct w:val="0"/>
              <w:autoSpaceDE w:val="0"/>
              <w:autoSpaceDN w:val="0"/>
              <w:adjustRightInd w:val="0"/>
              <w:spacing w:line="276" w:lineRule="auto"/>
              <w:textAlignment w:val="baseline"/>
              <w:rPr>
                <w:rFonts w:ascii="Arial" w:hAnsi="Arial" w:cs="Arial"/>
                <w:b/>
                <w:bCs/>
                <w:sz w:val="24"/>
                <w:szCs w:val="24"/>
              </w:rPr>
            </w:pPr>
            <w:r w:rsidRPr="004554E3">
              <w:rPr>
                <w:rFonts w:ascii="Arial" w:eastAsia="Arial Unicode MS" w:hAnsi="Arial" w:cs="Arial"/>
                <w:b/>
                <w:sz w:val="24"/>
                <w:szCs w:val="24"/>
              </w:rPr>
              <w:t xml:space="preserve">Regular physical activity: </w:t>
            </w:r>
            <w:r w:rsidRPr="004554E3">
              <w:rPr>
                <w:rFonts w:ascii="Arial" w:hAnsi="Arial" w:cs="Arial"/>
                <w:bCs/>
                <w:sz w:val="24"/>
                <w:szCs w:val="24"/>
              </w:rPr>
              <w:t>There is strong evidence that being physically active reduces the risk of future breast cancer</w:t>
            </w:r>
          </w:p>
          <w:p w14:paraId="5E7E0AE6" w14:textId="15004AD1" w:rsidR="00AA5B1C" w:rsidRPr="004554E3" w:rsidRDefault="00AA5B1C" w:rsidP="004554E3">
            <w:pPr>
              <w:pStyle w:val="ListParagraph"/>
              <w:numPr>
                <w:ilvl w:val="0"/>
                <w:numId w:val="2"/>
              </w:numPr>
              <w:overflowPunct w:val="0"/>
              <w:autoSpaceDE w:val="0"/>
              <w:autoSpaceDN w:val="0"/>
              <w:adjustRightInd w:val="0"/>
              <w:spacing w:line="276" w:lineRule="auto"/>
              <w:textAlignment w:val="baseline"/>
              <w:rPr>
                <w:rFonts w:ascii="Arial" w:hAnsi="Arial" w:cs="Arial"/>
                <w:b/>
                <w:bCs/>
                <w:color w:val="2F5496" w:themeColor="accent1" w:themeShade="BF"/>
                <w:sz w:val="24"/>
                <w:szCs w:val="24"/>
              </w:rPr>
            </w:pPr>
            <w:r w:rsidRPr="004554E3">
              <w:rPr>
                <w:rFonts w:ascii="Arial" w:eastAsia="Arial Unicode MS" w:hAnsi="Arial" w:cs="Arial"/>
                <w:b/>
                <w:sz w:val="24"/>
                <w:szCs w:val="24"/>
              </w:rPr>
              <w:t xml:space="preserve">Stopping smoking: </w:t>
            </w:r>
            <w:r w:rsidRPr="004554E3">
              <w:rPr>
                <w:rFonts w:ascii="Arial" w:eastAsia="Arial Unicode MS" w:hAnsi="Arial" w:cs="Arial"/>
                <w:sz w:val="24"/>
                <w:szCs w:val="24"/>
              </w:rPr>
              <w:t>Cancer is more common in smokers</w:t>
            </w:r>
          </w:p>
          <w:p w14:paraId="41234D39" w14:textId="77777777" w:rsidR="006C6CFB" w:rsidRPr="000C0EC1" w:rsidRDefault="006C6CFB" w:rsidP="00C408BE">
            <w:pPr>
              <w:overflowPunct w:val="0"/>
              <w:autoSpaceDE w:val="0"/>
              <w:autoSpaceDN w:val="0"/>
              <w:adjustRightInd w:val="0"/>
              <w:spacing w:after="0" w:line="240" w:lineRule="auto"/>
              <w:ind w:left="720"/>
              <w:textAlignment w:val="baseline"/>
              <w:rPr>
                <w:rFonts w:ascii="Arial" w:eastAsia="Arial Unicode MS" w:hAnsi="Arial" w:cs="Arial"/>
                <w:sz w:val="24"/>
                <w:szCs w:val="24"/>
              </w:rPr>
            </w:pPr>
          </w:p>
          <w:p w14:paraId="6F78AE52" w14:textId="07E93C04" w:rsidR="00DB11C5" w:rsidRPr="000C0EC1" w:rsidRDefault="00C408BE" w:rsidP="004F1C77">
            <w:pPr>
              <w:overflowPunct w:val="0"/>
              <w:autoSpaceDE w:val="0"/>
              <w:autoSpaceDN w:val="0"/>
              <w:adjustRightInd w:val="0"/>
              <w:spacing w:after="0" w:line="240" w:lineRule="auto"/>
              <w:textAlignment w:val="baseline"/>
              <w:rPr>
                <w:rFonts w:ascii="Arial" w:eastAsia="Arial Unicode MS" w:hAnsi="Arial" w:cs="Arial"/>
                <w:b/>
                <w:sz w:val="24"/>
                <w:szCs w:val="24"/>
              </w:rPr>
            </w:pPr>
            <w:r w:rsidRPr="000C0EC1">
              <w:rPr>
                <w:rFonts w:ascii="Arial" w:eastAsia="Arial Unicode MS" w:hAnsi="Arial" w:cs="Arial"/>
                <w:b/>
                <w:sz w:val="24"/>
                <w:szCs w:val="24"/>
              </w:rPr>
              <w:t xml:space="preserve">Your Breast Care Nurse </w:t>
            </w:r>
            <w:r w:rsidR="00C275B0" w:rsidRPr="000C0EC1">
              <w:rPr>
                <w:rFonts w:ascii="Arial" w:eastAsia="Arial Unicode MS" w:hAnsi="Arial" w:cs="Arial"/>
                <w:b/>
                <w:sz w:val="24"/>
                <w:szCs w:val="24"/>
              </w:rPr>
              <w:t xml:space="preserve">can give you </w:t>
            </w:r>
            <w:r w:rsidR="00106971" w:rsidRPr="000C0EC1">
              <w:rPr>
                <w:rFonts w:ascii="Arial" w:eastAsia="Arial Unicode MS" w:hAnsi="Arial" w:cs="Arial"/>
                <w:b/>
                <w:sz w:val="24"/>
                <w:szCs w:val="24"/>
              </w:rPr>
              <w:t xml:space="preserve">details of support </w:t>
            </w:r>
            <w:r w:rsidR="00C275B0" w:rsidRPr="000C0EC1">
              <w:rPr>
                <w:rFonts w:ascii="Arial" w:eastAsia="Arial Unicode MS" w:hAnsi="Arial" w:cs="Arial"/>
                <w:b/>
                <w:sz w:val="24"/>
                <w:szCs w:val="24"/>
              </w:rPr>
              <w:t>with any of the above</w:t>
            </w:r>
            <w:r w:rsidR="00DB11C5" w:rsidRPr="000C0EC1">
              <w:rPr>
                <w:rFonts w:ascii="Arial" w:hAnsi="Arial" w:cs="Arial"/>
                <w:bCs/>
                <w:sz w:val="24"/>
                <w:szCs w:val="24"/>
              </w:rPr>
              <w:t xml:space="preserve">.  </w:t>
            </w:r>
          </w:p>
          <w:p w14:paraId="57BF67BF" w14:textId="77777777" w:rsidR="007228D9" w:rsidRPr="000C0EC1" w:rsidRDefault="007228D9" w:rsidP="00AE678E">
            <w:pPr>
              <w:overflowPunct w:val="0"/>
              <w:autoSpaceDE w:val="0"/>
              <w:autoSpaceDN w:val="0"/>
              <w:adjustRightInd w:val="0"/>
              <w:spacing w:after="0" w:line="240" w:lineRule="auto"/>
              <w:textAlignment w:val="baseline"/>
              <w:rPr>
                <w:rFonts w:ascii="Arial" w:eastAsia="Arial Unicode MS" w:hAnsi="Arial" w:cs="Arial"/>
                <w:b/>
                <w:sz w:val="24"/>
                <w:szCs w:val="24"/>
              </w:rPr>
            </w:pPr>
          </w:p>
          <w:p w14:paraId="64FBEE90" w14:textId="0E930111" w:rsidR="007228D9" w:rsidRPr="000C0EC1" w:rsidRDefault="007228D9" w:rsidP="00580E9D">
            <w:pPr>
              <w:shd w:val="clear" w:color="auto" w:fill="FFFFFF"/>
              <w:spacing w:after="0" w:line="240" w:lineRule="auto"/>
              <w:rPr>
                <w:rFonts w:ascii="Arial" w:hAnsi="Arial" w:cs="Arial"/>
                <w:b/>
                <w:sz w:val="24"/>
                <w:szCs w:val="24"/>
              </w:rPr>
            </w:pPr>
            <w:r w:rsidRPr="000C0EC1">
              <w:rPr>
                <w:rFonts w:ascii="Arial" w:hAnsi="Arial" w:cs="Arial"/>
                <w:b/>
                <w:sz w:val="24"/>
                <w:szCs w:val="24"/>
              </w:rPr>
              <w:t>National Breast Screening Programme</w:t>
            </w:r>
            <w:r w:rsidR="004554E3">
              <w:rPr>
                <w:rFonts w:ascii="Arial" w:hAnsi="Arial" w:cs="Arial"/>
                <w:b/>
                <w:sz w:val="24"/>
                <w:szCs w:val="24"/>
              </w:rPr>
              <w:t>:</w:t>
            </w:r>
          </w:p>
          <w:p w14:paraId="1F2E39CE" w14:textId="09B3B1AE" w:rsidR="00952FFA" w:rsidRPr="000C0EC1" w:rsidRDefault="00952FFA" w:rsidP="00E012FA">
            <w:pPr>
              <w:shd w:val="clear" w:color="auto" w:fill="FFFFFF"/>
              <w:spacing w:after="0"/>
              <w:rPr>
                <w:rFonts w:ascii="Arial" w:hAnsi="Arial" w:cs="Arial"/>
                <w:sz w:val="24"/>
                <w:szCs w:val="24"/>
              </w:rPr>
            </w:pPr>
            <w:r w:rsidRPr="000C0EC1">
              <w:rPr>
                <w:rFonts w:ascii="Arial" w:hAnsi="Arial" w:cs="Arial"/>
                <w:sz w:val="24"/>
                <w:szCs w:val="24"/>
              </w:rPr>
              <w:t>Once you have completed your breast cancer follow up (usually</w:t>
            </w:r>
            <w:r w:rsidR="00B46C5A" w:rsidRPr="000C0EC1">
              <w:rPr>
                <w:rFonts w:ascii="Arial" w:hAnsi="Arial" w:cs="Arial"/>
                <w:sz w:val="24"/>
                <w:szCs w:val="24"/>
              </w:rPr>
              <w:t xml:space="preserve"> </w:t>
            </w:r>
            <w:r w:rsidRPr="000C0EC1">
              <w:rPr>
                <w:rFonts w:ascii="Arial" w:hAnsi="Arial" w:cs="Arial"/>
                <w:sz w:val="24"/>
                <w:szCs w:val="24"/>
              </w:rPr>
              <w:t xml:space="preserve">5 years of annual mammograms) you should continue to have mammograms </w:t>
            </w:r>
            <w:r w:rsidR="00D2162F" w:rsidRPr="000C0EC1">
              <w:rPr>
                <w:rFonts w:ascii="Arial" w:hAnsi="Arial" w:cs="Arial"/>
                <w:sz w:val="24"/>
                <w:szCs w:val="24"/>
              </w:rPr>
              <w:t>every 3 years</w:t>
            </w:r>
            <w:r w:rsidR="00C03359">
              <w:rPr>
                <w:rFonts w:ascii="Arial" w:hAnsi="Arial" w:cs="Arial"/>
                <w:sz w:val="24"/>
                <w:szCs w:val="24"/>
              </w:rPr>
              <w:t xml:space="preserve"> through the National Breast Screening Programme</w:t>
            </w:r>
            <w:r w:rsidR="004E42AF" w:rsidRPr="000C0EC1">
              <w:rPr>
                <w:rFonts w:ascii="Arial" w:hAnsi="Arial" w:cs="Arial"/>
                <w:sz w:val="24"/>
                <w:szCs w:val="24"/>
              </w:rPr>
              <w:t>:</w:t>
            </w:r>
          </w:p>
          <w:p w14:paraId="1052982D" w14:textId="67751166" w:rsidR="00664144" w:rsidRPr="000C0EC1" w:rsidRDefault="00FF72E5" w:rsidP="00271F46">
            <w:pPr>
              <w:pStyle w:val="ListParagraph"/>
              <w:numPr>
                <w:ilvl w:val="0"/>
                <w:numId w:val="4"/>
              </w:numPr>
              <w:shd w:val="clear" w:color="auto" w:fill="FFFFFF"/>
              <w:ind w:left="318" w:hanging="142"/>
              <w:rPr>
                <w:rFonts w:ascii="Arial" w:hAnsi="Arial" w:cs="Arial"/>
                <w:sz w:val="24"/>
                <w:szCs w:val="24"/>
              </w:rPr>
            </w:pPr>
            <w:r w:rsidRPr="000C0EC1">
              <w:rPr>
                <w:rFonts w:ascii="Arial" w:hAnsi="Arial" w:cs="Arial"/>
                <w:sz w:val="24"/>
                <w:szCs w:val="24"/>
              </w:rPr>
              <w:t>T</w:t>
            </w:r>
            <w:r w:rsidR="00436E45" w:rsidRPr="000C0EC1">
              <w:rPr>
                <w:rFonts w:ascii="Arial" w:hAnsi="Arial" w:cs="Arial"/>
                <w:sz w:val="24"/>
                <w:szCs w:val="24"/>
              </w:rPr>
              <w:t xml:space="preserve">he national breast screening programme </w:t>
            </w:r>
            <w:r w:rsidR="00952FFA" w:rsidRPr="000C0EC1">
              <w:rPr>
                <w:rFonts w:ascii="Arial" w:hAnsi="Arial" w:cs="Arial"/>
                <w:sz w:val="24"/>
                <w:szCs w:val="24"/>
              </w:rPr>
              <w:t>invite</w:t>
            </w:r>
            <w:r w:rsidR="00436E45" w:rsidRPr="000C0EC1">
              <w:rPr>
                <w:rFonts w:ascii="Arial" w:hAnsi="Arial" w:cs="Arial"/>
                <w:sz w:val="24"/>
                <w:szCs w:val="24"/>
              </w:rPr>
              <w:t>s women aged 50-70</w:t>
            </w:r>
            <w:r w:rsidR="00952FFA" w:rsidRPr="000C0EC1">
              <w:rPr>
                <w:rFonts w:ascii="Arial" w:hAnsi="Arial" w:cs="Arial"/>
                <w:sz w:val="24"/>
                <w:szCs w:val="24"/>
              </w:rPr>
              <w:t xml:space="preserve"> for a mammogram every 3 years</w:t>
            </w:r>
            <w:r w:rsidR="00664144" w:rsidRPr="000C0EC1">
              <w:rPr>
                <w:rFonts w:ascii="Arial" w:hAnsi="Arial" w:cs="Arial"/>
                <w:sz w:val="24"/>
                <w:szCs w:val="24"/>
              </w:rPr>
              <w:t>.</w:t>
            </w:r>
            <w:r w:rsidR="00AF13E2" w:rsidRPr="000C0EC1">
              <w:rPr>
                <w:rFonts w:ascii="Arial" w:hAnsi="Arial" w:cs="Arial"/>
                <w:sz w:val="24"/>
                <w:szCs w:val="24"/>
              </w:rPr>
              <w:t xml:space="preserve"> If you are over 70 you can still attend screening mammograms, </w:t>
            </w:r>
            <w:r w:rsidR="00C03359">
              <w:rPr>
                <w:rFonts w:ascii="Arial" w:hAnsi="Arial" w:cs="Arial"/>
                <w:sz w:val="24"/>
                <w:szCs w:val="24"/>
              </w:rPr>
              <w:t xml:space="preserve">but you have to ask to participate - </w:t>
            </w:r>
            <w:r w:rsidR="00AF13E2" w:rsidRPr="000C0EC1">
              <w:rPr>
                <w:rFonts w:ascii="Arial" w:hAnsi="Arial" w:cs="Arial"/>
                <w:sz w:val="24"/>
                <w:szCs w:val="24"/>
              </w:rPr>
              <w:t xml:space="preserve">please speak to your GP or the breast screening service for more information. </w:t>
            </w:r>
          </w:p>
          <w:p w14:paraId="09F3B438" w14:textId="16395EC6" w:rsidR="00664144" w:rsidRPr="000C0EC1" w:rsidRDefault="00FF72E5" w:rsidP="00271F46">
            <w:pPr>
              <w:pStyle w:val="ListParagraph"/>
              <w:numPr>
                <w:ilvl w:val="0"/>
                <w:numId w:val="4"/>
              </w:numPr>
              <w:shd w:val="clear" w:color="auto" w:fill="FFFFFF"/>
              <w:ind w:left="318" w:hanging="142"/>
              <w:rPr>
                <w:rFonts w:ascii="Arial" w:hAnsi="Arial" w:cs="Arial"/>
                <w:sz w:val="24"/>
                <w:szCs w:val="24"/>
              </w:rPr>
            </w:pPr>
            <w:r w:rsidRPr="000C0EC1">
              <w:rPr>
                <w:rFonts w:ascii="Arial" w:hAnsi="Arial" w:cs="Arial"/>
                <w:sz w:val="24"/>
                <w:szCs w:val="24"/>
              </w:rPr>
              <w:lastRenderedPageBreak/>
              <w:t xml:space="preserve">If you are under 50 </w:t>
            </w:r>
            <w:r w:rsidR="001D235E" w:rsidRPr="000C0EC1">
              <w:rPr>
                <w:rFonts w:ascii="Arial" w:hAnsi="Arial" w:cs="Arial"/>
                <w:sz w:val="24"/>
                <w:szCs w:val="24"/>
              </w:rPr>
              <w:t>at the end of your cancer follow-up</w:t>
            </w:r>
            <w:r w:rsidR="00C03359">
              <w:rPr>
                <w:rFonts w:ascii="Arial" w:hAnsi="Arial" w:cs="Arial"/>
                <w:sz w:val="24"/>
                <w:szCs w:val="24"/>
              </w:rPr>
              <w:t>,</w:t>
            </w:r>
            <w:r w:rsidR="001D235E" w:rsidRPr="000C0EC1">
              <w:rPr>
                <w:rFonts w:ascii="Arial" w:hAnsi="Arial" w:cs="Arial"/>
                <w:sz w:val="24"/>
                <w:szCs w:val="24"/>
              </w:rPr>
              <w:t xml:space="preserve"> </w:t>
            </w:r>
            <w:r w:rsidRPr="000C0EC1">
              <w:rPr>
                <w:rFonts w:ascii="Arial" w:hAnsi="Arial" w:cs="Arial"/>
                <w:sz w:val="24"/>
                <w:szCs w:val="24"/>
              </w:rPr>
              <w:t>you will</w:t>
            </w:r>
            <w:r w:rsidRPr="000C0EC1">
              <w:rPr>
                <w:rFonts w:ascii="Arial" w:hAnsi="Arial" w:cs="Arial"/>
                <w:color w:val="FF0000"/>
                <w:sz w:val="24"/>
                <w:szCs w:val="24"/>
              </w:rPr>
              <w:t xml:space="preserve"> </w:t>
            </w:r>
            <w:r w:rsidRPr="000C0EC1">
              <w:rPr>
                <w:rFonts w:ascii="Arial" w:hAnsi="Arial" w:cs="Arial"/>
                <w:sz w:val="24"/>
                <w:szCs w:val="24"/>
              </w:rPr>
              <w:t xml:space="preserve">continue to have </w:t>
            </w:r>
            <w:r w:rsidR="00B46C5A" w:rsidRPr="000C0EC1">
              <w:rPr>
                <w:rFonts w:ascii="Arial" w:hAnsi="Arial" w:cs="Arial"/>
                <w:sz w:val="24"/>
                <w:szCs w:val="24"/>
              </w:rPr>
              <w:t>mammograms</w:t>
            </w:r>
            <w:r w:rsidRPr="000C0EC1">
              <w:rPr>
                <w:rFonts w:ascii="Arial" w:hAnsi="Arial" w:cs="Arial"/>
                <w:sz w:val="24"/>
                <w:szCs w:val="24"/>
              </w:rPr>
              <w:t xml:space="preserve"> </w:t>
            </w:r>
            <w:r w:rsidR="004E42AF" w:rsidRPr="000C0EC1">
              <w:rPr>
                <w:rFonts w:ascii="Arial" w:hAnsi="Arial" w:cs="Arial"/>
                <w:sz w:val="24"/>
                <w:szCs w:val="24"/>
              </w:rPr>
              <w:t xml:space="preserve">with your breast cancer team </w:t>
            </w:r>
            <w:r w:rsidRPr="000C0EC1">
              <w:rPr>
                <w:rFonts w:ascii="Arial" w:hAnsi="Arial" w:cs="Arial"/>
                <w:sz w:val="24"/>
                <w:szCs w:val="24"/>
              </w:rPr>
              <w:t>until you reach the age of 50 and then</w:t>
            </w:r>
            <w:r w:rsidR="00C03359">
              <w:rPr>
                <w:rFonts w:ascii="Arial" w:hAnsi="Arial" w:cs="Arial"/>
                <w:sz w:val="24"/>
                <w:szCs w:val="24"/>
              </w:rPr>
              <w:t xml:space="preserve"> you will be invited to</w:t>
            </w:r>
            <w:r w:rsidRPr="000C0EC1">
              <w:rPr>
                <w:rFonts w:ascii="Arial" w:hAnsi="Arial" w:cs="Arial"/>
                <w:sz w:val="24"/>
                <w:szCs w:val="24"/>
              </w:rPr>
              <w:t xml:space="preserve"> join the national breast screening programme</w:t>
            </w:r>
            <w:r w:rsidR="00664144" w:rsidRPr="000C0EC1">
              <w:rPr>
                <w:rFonts w:ascii="Arial" w:hAnsi="Arial" w:cs="Arial"/>
                <w:sz w:val="24"/>
                <w:szCs w:val="24"/>
              </w:rPr>
              <w:t>.</w:t>
            </w:r>
          </w:p>
          <w:p w14:paraId="601B0651" w14:textId="25FA712A" w:rsidR="00FF72E5" w:rsidRPr="000C0EC1" w:rsidRDefault="00664144" w:rsidP="00271F46">
            <w:pPr>
              <w:pStyle w:val="ListParagraph"/>
              <w:numPr>
                <w:ilvl w:val="0"/>
                <w:numId w:val="4"/>
              </w:numPr>
              <w:shd w:val="clear" w:color="auto" w:fill="FFFFFF"/>
              <w:ind w:left="318" w:hanging="142"/>
              <w:rPr>
                <w:rFonts w:ascii="Arial" w:hAnsi="Arial" w:cs="Arial"/>
                <w:sz w:val="24"/>
                <w:szCs w:val="24"/>
              </w:rPr>
            </w:pPr>
            <w:r w:rsidRPr="000C0EC1">
              <w:rPr>
                <w:rFonts w:ascii="Arial" w:hAnsi="Arial" w:cs="Arial"/>
                <w:sz w:val="24"/>
                <w:szCs w:val="24"/>
              </w:rPr>
              <w:t xml:space="preserve">If </w:t>
            </w:r>
            <w:r w:rsidR="00C03359" w:rsidRPr="006719C6">
              <w:rPr>
                <w:rFonts w:ascii="Arial" w:hAnsi="Arial" w:cs="Arial"/>
                <w:bCs/>
                <w:sz w:val="24"/>
                <w:szCs w:val="24"/>
                <w:lang w:eastAsia="en-GB"/>
              </w:rPr>
              <w:t>the breast cancer you have been diagnosed with has been caused by an error in one of your genes</w:t>
            </w:r>
            <w:r w:rsidR="00AA5B1C">
              <w:rPr>
                <w:rFonts w:ascii="Arial" w:hAnsi="Arial" w:cs="Arial"/>
                <w:bCs/>
                <w:sz w:val="24"/>
                <w:szCs w:val="24"/>
                <w:lang w:eastAsia="en-GB"/>
              </w:rPr>
              <w:t>,</w:t>
            </w:r>
            <w:r w:rsidR="00C03359" w:rsidRPr="00C03359">
              <w:rPr>
                <w:rFonts w:ascii="Arial" w:hAnsi="Arial" w:cs="Arial"/>
                <w:sz w:val="24"/>
                <w:szCs w:val="24"/>
              </w:rPr>
              <w:t xml:space="preserve"> </w:t>
            </w:r>
            <w:r w:rsidR="00FF72E5" w:rsidRPr="000C0EC1">
              <w:rPr>
                <w:rFonts w:ascii="Arial" w:hAnsi="Arial" w:cs="Arial"/>
                <w:sz w:val="24"/>
                <w:szCs w:val="24"/>
              </w:rPr>
              <w:t xml:space="preserve">you will </w:t>
            </w:r>
            <w:r w:rsidR="00BB78E1" w:rsidRPr="000C0EC1">
              <w:rPr>
                <w:rFonts w:ascii="Arial" w:hAnsi="Arial" w:cs="Arial"/>
                <w:sz w:val="24"/>
                <w:szCs w:val="24"/>
              </w:rPr>
              <w:t xml:space="preserve">have mammograms +/- MRI scans under the high risk </w:t>
            </w:r>
            <w:r w:rsidR="00B46C5A" w:rsidRPr="000C0EC1">
              <w:rPr>
                <w:rFonts w:ascii="Arial" w:hAnsi="Arial" w:cs="Arial"/>
                <w:sz w:val="24"/>
                <w:szCs w:val="24"/>
              </w:rPr>
              <w:t xml:space="preserve">national </w:t>
            </w:r>
            <w:r w:rsidR="00FF72E5" w:rsidRPr="000C0EC1">
              <w:rPr>
                <w:rFonts w:ascii="Arial" w:hAnsi="Arial" w:cs="Arial"/>
                <w:sz w:val="24"/>
                <w:szCs w:val="24"/>
              </w:rPr>
              <w:t>breast screening programm</w:t>
            </w:r>
            <w:r w:rsidR="00BB78E1" w:rsidRPr="000C0EC1">
              <w:rPr>
                <w:rFonts w:ascii="Arial" w:hAnsi="Arial" w:cs="Arial"/>
                <w:sz w:val="24"/>
                <w:szCs w:val="24"/>
              </w:rPr>
              <w:t>e until age 70.  You will remain under the care of the breast unit for 5 years for any other follow up</w:t>
            </w:r>
            <w:r w:rsidR="00FF72E5" w:rsidRPr="000C0EC1">
              <w:rPr>
                <w:rFonts w:ascii="Arial" w:hAnsi="Arial" w:cs="Arial"/>
                <w:sz w:val="24"/>
                <w:szCs w:val="24"/>
              </w:rPr>
              <w:t xml:space="preserve">.  </w:t>
            </w:r>
          </w:p>
          <w:p w14:paraId="74D878FD" w14:textId="13D4255D" w:rsidR="00FF72E5" w:rsidRPr="000C0EC1" w:rsidRDefault="007228D9" w:rsidP="00271F46">
            <w:pPr>
              <w:pStyle w:val="ListParagraph"/>
              <w:numPr>
                <w:ilvl w:val="0"/>
                <w:numId w:val="4"/>
              </w:numPr>
              <w:shd w:val="clear" w:color="auto" w:fill="FFFFFF"/>
              <w:ind w:left="318" w:hanging="142"/>
              <w:rPr>
                <w:rFonts w:ascii="Arial" w:hAnsi="Arial" w:cs="Arial"/>
                <w:sz w:val="24"/>
                <w:szCs w:val="24"/>
              </w:rPr>
            </w:pPr>
            <w:r w:rsidRPr="000C0EC1">
              <w:rPr>
                <w:rFonts w:ascii="Arial" w:hAnsi="Arial" w:cs="Arial"/>
                <w:sz w:val="24"/>
                <w:szCs w:val="24"/>
              </w:rPr>
              <w:t>If you have had both breasts removed (a bilateral mastectomy</w:t>
            </w:r>
            <w:r w:rsidR="00C03359">
              <w:rPr>
                <w:rFonts w:ascii="Arial" w:hAnsi="Arial" w:cs="Arial"/>
                <w:sz w:val="24"/>
                <w:szCs w:val="24"/>
              </w:rPr>
              <w:t>)</w:t>
            </w:r>
            <w:r w:rsidRPr="000C0EC1">
              <w:rPr>
                <w:rFonts w:ascii="Arial" w:hAnsi="Arial" w:cs="Arial"/>
                <w:sz w:val="24"/>
                <w:szCs w:val="24"/>
              </w:rPr>
              <w:t xml:space="preserve"> and are invited for breast screening, ask you</w:t>
            </w:r>
            <w:r w:rsidR="00466615" w:rsidRPr="000C0EC1">
              <w:rPr>
                <w:rFonts w:ascii="Arial" w:hAnsi="Arial" w:cs="Arial"/>
                <w:sz w:val="24"/>
                <w:szCs w:val="24"/>
              </w:rPr>
              <w:t>r</w:t>
            </w:r>
            <w:r w:rsidR="00952FFA" w:rsidRPr="000C0EC1">
              <w:rPr>
                <w:rFonts w:ascii="Arial" w:hAnsi="Arial" w:cs="Arial"/>
                <w:sz w:val="24"/>
                <w:szCs w:val="24"/>
              </w:rPr>
              <w:t xml:space="preserve"> </w:t>
            </w:r>
            <w:r w:rsidR="00FF72E5" w:rsidRPr="000C0EC1">
              <w:rPr>
                <w:rFonts w:ascii="Arial" w:hAnsi="Arial" w:cs="Arial"/>
                <w:sz w:val="24"/>
                <w:szCs w:val="24"/>
              </w:rPr>
              <w:t xml:space="preserve">breast screening unit for an opt-out letter or your </w:t>
            </w:r>
            <w:r w:rsidR="00952FFA" w:rsidRPr="000C0EC1">
              <w:rPr>
                <w:rFonts w:ascii="Arial" w:hAnsi="Arial" w:cs="Arial"/>
                <w:sz w:val="24"/>
                <w:szCs w:val="24"/>
              </w:rPr>
              <w:t xml:space="preserve">GP </w:t>
            </w:r>
            <w:r w:rsidR="00FF72E5" w:rsidRPr="000C0EC1">
              <w:rPr>
                <w:rFonts w:ascii="Arial" w:hAnsi="Arial" w:cs="Arial"/>
                <w:sz w:val="24"/>
                <w:szCs w:val="24"/>
              </w:rPr>
              <w:t xml:space="preserve">can write to the Breast Screening Unit to inform them </w:t>
            </w:r>
            <w:r w:rsidR="00B46C5A" w:rsidRPr="000C0EC1">
              <w:rPr>
                <w:rFonts w:ascii="Arial" w:hAnsi="Arial" w:cs="Arial"/>
                <w:sz w:val="24"/>
                <w:szCs w:val="24"/>
              </w:rPr>
              <w:t>you do not require screening</w:t>
            </w:r>
            <w:r w:rsidR="00AF354D" w:rsidRPr="000C0EC1">
              <w:rPr>
                <w:rFonts w:ascii="Arial" w:hAnsi="Arial" w:cs="Arial"/>
                <w:sz w:val="24"/>
                <w:szCs w:val="24"/>
              </w:rPr>
              <w:t>.</w:t>
            </w:r>
          </w:p>
        </w:tc>
      </w:tr>
    </w:tbl>
    <w:p w14:paraId="5DFEFD72" w14:textId="77777777" w:rsidR="00294649" w:rsidRPr="000C0EC1" w:rsidRDefault="00294649" w:rsidP="00BF1527">
      <w:pPr>
        <w:spacing w:after="0" w:line="240" w:lineRule="auto"/>
        <w:rPr>
          <w:rFonts w:ascii="Arial" w:hAnsi="Arial" w:cs="Arial"/>
          <w:b/>
          <w:bCs/>
          <w:color w:val="486A7A"/>
          <w:sz w:val="24"/>
          <w:szCs w:val="24"/>
        </w:rPr>
        <w:sectPr w:rsidR="00294649" w:rsidRPr="000C0EC1" w:rsidSect="00E235F6">
          <w:footerReference w:type="default" r:id="rId8"/>
          <w:headerReference w:type="first" r:id="rId9"/>
          <w:footerReference w:type="first" r:id="rId10"/>
          <w:pgSz w:w="11906" w:h="16838"/>
          <w:pgMar w:top="709" w:right="425" w:bottom="1276" w:left="567" w:header="709" w:footer="709" w:gutter="0"/>
          <w:cols w:space="708"/>
          <w:titlePg/>
          <w:docGrid w:linePitch="360"/>
        </w:sectPr>
      </w:pPr>
    </w:p>
    <w:p w14:paraId="74BAA6C8" w14:textId="389C8FB1" w:rsidR="004131D0" w:rsidRPr="000C0EC1" w:rsidRDefault="004131D0" w:rsidP="00153E62">
      <w:pPr>
        <w:spacing w:after="0" w:line="240" w:lineRule="auto"/>
        <w:ind w:left="-993"/>
        <w:rPr>
          <w:rFonts w:ascii="Arial" w:hAnsi="Arial" w:cs="Arial"/>
          <w:b/>
          <w:bCs/>
          <w:color w:val="486A7A"/>
          <w:sz w:val="24"/>
          <w:szCs w:val="24"/>
        </w:rPr>
      </w:pPr>
      <w:r w:rsidRPr="000C0EC1">
        <w:rPr>
          <w:rFonts w:ascii="Arial" w:hAnsi="Arial" w:cs="Arial"/>
          <w:b/>
          <w:bCs/>
          <w:sz w:val="24"/>
          <w:szCs w:val="24"/>
        </w:rPr>
        <w:lastRenderedPageBreak/>
        <w:t>Symptoms of possible recurrence that will require investigation</w:t>
      </w:r>
      <w:r w:rsidR="004554E3">
        <w:rPr>
          <w:rFonts w:ascii="Arial" w:hAnsi="Arial" w:cs="Arial"/>
          <w:b/>
          <w:bCs/>
          <w:sz w:val="24"/>
          <w:szCs w:val="24"/>
        </w:rPr>
        <w:t>:</w:t>
      </w:r>
    </w:p>
    <w:p w14:paraId="379D369A" w14:textId="77777777" w:rsidR="004131D0" w:rsidRPr="000C0EC1" w:rsidRDefault="004131D0" w:rsidP="004131D0">
      <w:pPr>
        <w:spacing w:after="0" w:line="240" w:lineRule="auto"/>
        <w:rPr>
          <w:rFonts w:ascii="Arial" w:hAnsi="Arial" w:cs="Arial"/>
          <w:b/>
          <w:bCs/>
          <w:color w:val="486A7A"/>
          <w:sz w:val="24"/>
          <w:szCs w:val="24"/>
        </w:rPr>
      </w:pPr>
    </w:p>
    <w:tbl>
      <w:tblPr>
        <w:tblStyle w:val="TableGrid"/>
        <w:tblW w:w="15735" w:type="dxa"/>
        <w:tblInd w:w="-1026" w:type="dxa"/>
        <w:tblLook w:val="04A0" w:firstRow="1" w:lastRow="0" w:firstColumn="1" w:lastColumn="0" w:noHBand="0" w:noVBand="1"/>
      </w:tblPr>
      <w:tblGrid>
        <w:gridCol w:w="15735"/>
      </w:tblGrid>
      <w:tr w:rsidR="004131D0" w:rsidRPr="000C0EC1" w14:paraId="7294CD72" w14:textId="77777777" w:rsidTr="00F1783F">
        <w:tc>
          <w:tcPr>
            <w:tcW w:w="15735" w:type="dxa"/>
          </w:tcPr>
          <w:p w14:paraId="5DF7F76E" w14:textId="0EB4B55B" w:rsidR="000C0EC1" w:rsidRDefault="000C0EC1" w:rsidP="00490A62">
            <w:pPr>
              <w:rPr>
                <w:rFonts w:ascii="Arial" w:hAnsi="Arial" w:cs="Arial"/>
                <w:color w:val="000000" w:themeColor="text1"/>
                <w:sz w:val="24"/>
                <w:szCs w:val="24"/>
              </w:rPr>
            </w:pPr>
            <w:r>
              <w:rPr>
                <w:rFonts w:ascii="Arial" w:hAnsi="Arial" w:cs="Arial"/>
                <w:color w:val="000000" w:themeColor="text1"/>
                <w:sz w:val="24"/>
                <w:szCs w:val="24"/>
              </w:rPr>
              <w:t>(</w:t>
            </w:r>
            <w:r w:rsidR="004554E3" w:rsidRPr="004554E3">
              <w:rPr>
                <w:rFonts w:ascii="Arial" w:hAnsi="Arial" w:cs="Arial"/>
                <w:b/>
                <w:bCs/>
                <w:i/>
                <w:iCs/>
                <w:color w:val="000000" w:themeColor="text1"/>
                <w:sz w:val="24"/>
                <w:szCs w:val="24"/>
              </w:rPr>
              <w:t>Delete infographic as appropriate</w:t>
            </w:r>
            <w:r>
              <w:rPr>
                <w:rFonts w:ascii="Arial" w:hAnsi="Arial" w:cs="Arial"/>
                <w:color w:val="000000" w:themeColor="text1"/>
                <w:sz w:val="24"/>
                <w:szCs w:val="24"/>
              </w:rPr>
              <w:t>)</w:t>
            </w:r>
          </w:p>
          <w:p w14:paraId="74FB51EC" w14:textId="77777777" w:rsidR="000C0EC1" w:rsidRDefault="000C0EC1" w:rsidP="00490A62">
            <w:pPr>
              <w:rPr>
                <w:rFonts w:ascii="Arial" w:hAnsi="Arial" w:cs="Arial"/>
                <w:color w:val="000000" w:themeColor="text1"/>
                <w:sz w:val="24"/>
                <w:szCs w:val="24"/>
              </w:rPr>
            </w:pPr>
          </w:p>
          <w:p w14:paraId="254473CF" w14:textId="5E3AB6CB" w:rsidR="004131D0" w:rsidRPr="000C0EC1" w:rsidRDefault="004131D0" w:rsidP="00490A62">
            <w:pPr>
              <w:rPr>
                <w:rFonts w:ascii="Arial" w:eastAsia="Arial Unicode MS" w:hAnsi="Arial" w:cs="Arial"/>
                <w:sz w:val="24"/>
                <w:szCs w:val="24"/>
              </w:rPr>
            </w:pPr>
            <w:r w:rsidRPr="000C0EC1">
              <w:rPr>
                <w:rFonts w:ascii="Arial" w:hAnsi="Arial" w:cs="Arial"/>
                <w:color w:val="000000" w:themeColor="text1"/>
                <w:sz w:val="24"/>
                <w:szCs w:val="24"/>
              </w:rPr>
              <w:t xml:space="preserve">Recurrence is uncommon but occasionally breast cancer can </w:t>
            </w:r>
            <w:r w:rsidRPr="000C0EC1">
              <w:rPr>
                <w:rFonts w:ascii="Arial" w:eastAsia="Arial Unicode MS" w:hAnsi="Arial" w:cs="Arial"/>
                <w:sz w:val="24"/>
                <w:szCs w:val="24"/>
              </w:rPr>
              <w:t>return in the breast, chest wall or armpit (</w:t>
            </w:r>
            <w:r w:rsidRPr="000C0EC1">
              <w:rPr>
                <w:rFonts w:ascii="Arial" w:eastAsia="Arial Unicode MS" w:hAnsi="Arial" w:cs="Arial"/>
                <w:b/>
                <w:sz w:val="24"/>
                <w:szCs w:val="24"/>
              </w:rPr>
              <w:t>local recurrence</w:t>
            </w:r>
            <w:r w:rsidRPr="000C0EC1">
              <w:rPr>
                <w:rFonts w:ascii="Arial" w:eastAsia="Arial Unicode MS" w:hAnsi="Arial" w:cs="Arial"/>
                <w:sz w:val="24"/>
                <w:szCs w:val="24"/>
              </w:rPr>
              <w:t>) or in a different part of the body (</w:t>
            </w:r>
            <w:r w:rsidR="00993A50">
              <w:rPr>
                <w:rFonts w:ascii="Arial" w:eastAsia="Arial Unicode MS" w:hAnsi="Arial" w:cs="Arial"/>
                <w:b/>
                <w:sz w:val="24"/>
                <w:szCs w:val="24"/>
              </w:rPr>
              <w:t>metastatic</w:t>
            </w:r>
            <w:r w:rsidR="00993A50" w:rsidRPr="000C0EC1">
              <w:rPr>
                <w:rFonts w:ascii="Arial" w:eastAsia="Arial Unicode MS" w:hAnsi="Arial" w:cs="Arial"/>
                <w:b/>
                <w:sz w:val="24"/>
                <w:szCs w:val="24"/>
              </w:rPr>
              <w:t xml:space="preserve"> </w:t>
            </w:r>
            <w:r w:rsidRPr="000C0EC1">
              <w:rPr>
                <w:rFonts w:ascii="Arial" w:eastAsia="Arial Unicode MS" w:hAnsi="Arial" w:cs="Arial"/>
                <w:b/>
                <w:sz w:val="24"/>
                <w:szCs w:val="24"/>
              </w:rPr>
              <w:t>breast cancer</w:t>
            </w:r>
            <w:r w:rsidRPr="000C0EC1">
              <w:rPr>
                <w:rFonts w:ascii="Arial" w:eastAsia="Arial Unicode MS" w:hAnsi="Arial" w:cs="Arial"/>
                <w:sz w:val="24"/>
                <w:szCs w:val="24"/>
              </w:rPr>
              <w:t>).</w:t>
            </w:r>
          </w:p>
          <w:p w14:paraId="4E1B9913" w14:textId="77777777" w:rsidR="004131D0" w:rsidRPr="000C0EC1" w:rsidRDefault="004131D0" w:rsidP="00490A62">
            <w:pPr>
              <w:rPr>
                <w:rFonts w:ascii="Arial" w:eastAsia="Arial Unicode MS" w:hAnsi="Arial" w:cs="Arial"/>
                <w:b/>
                <w:sz w:val="24"/>
                <w:szCs w:val="24"/>
              </w:rPr>
            </w:pPr>
          </w:p>
          <w:p w14:paraId="13CC55AE" w14:textId="77777777" w:rsidR="004131D0" w:rsidRPr="000C0EC1" w:rsidRDefault="004131D0" w:rsidP="00490A62">
            <w:pPr>
              <w:rPr>
                <w:rFonts w:ascii="Arial" w:eastAsia="Arial Unicode MS" w:hAnsi="Arial" w:cs="Arial"/>
                <w:b/>
                <w:sz w:val="24"/>
                <w:szCs w:val="24"/>
              </w:rPr>
            </w:pPr>
            <w:r w:rsidRPr="000C0EC1">
              <w:rPr>
                <w:rFonts w:ascii="Arial" w:eastAsia="Arial Unicode MS" w:hAnsi="Arial" w:cs="Arial"/>
                <w:b/>
                <w:sz w:val="24"/>
                <w:szCs w:val="24"/>
              </w:rPr>
              <w:t>If you notice any new lumps in your breast (either side), armpit, or mastectomy scar, or new changes to the breast shape, skin or nipple, it is important that you contact your Breast Care Nurse to arrange assessment.</w:t>
            </w:r>
          </w:p>
          <w:p w14:paraId="20FFBDA5" w14:textId="722C2736" w:rsidR="004131D0" w:rsidRDefault="004131D0" w:rsidP="00490A62">
            <w:pPr>
              <w:rPr>
                <w:rFonts w:ascii="Arial" w:eastAsia="Arial Unicode MS" w:hAnsi="Arial" w:cs="Arial"/>
                <w:sz w:val="24"/>
                <w:szCs w:val="24"/>
              </w:rPr>
            </w:pPr>
          </w:p>
          <w:p w14:paraId="66506A39" w14:textId="14331C09" w:rsidR="00A360E3" w:rsidRPr="006719C6" w:rsidRDefault="00A360E3" w:rsidP="00A360E3">
            <w:pPr>
              <w:spacing w:line="276" w:lineRule="auto"/>
              <w:jc w:val="both"/>
              <w:rPr>
                <w:rFonts w:ascii="Arial" w:hAnsi="Arial" w:cs="Arial"/>
                <w:sz w:val="24"/>
                <w:szCs w:val="24"/>
              </w:rPr>
            </w:pPr>
            <w:r w:rsidRPr="006719C6">
              <w:rPr>
                <w:rFonts w:ascii="Arial" w:hAnsi="Arial" w:cs="Arial"/>
                <w:sz w:val="24"/>
                <w:szCs w:val="24"/>
              </w:rPr>
              <w:t xml:space="preserve">It is important that you remain breast and body aware. Get to know your own body by looking and feeling, so that you know what is normal for you. </w:t>
            </w:r>
          </w:p>
          <w:p w14:paraId="7FB955FD" w14:textId="77777777" w:rsidR="00A360E3" w:rsidRPr="006719C6" w:rsidRDefault="00A360E3" w:rsidP="00A360E3">
            <w:pPr>
              <w:rPr>
                <w:rFonts w:ascii="Arial" w:hAnsi="Arial" w:cs="Arial"/>
                <w:sz w:val="24"/>
                <w:szCs w:val="24"/>
              </w:rPr>
            </w:pPr>
          </w:p>
          <w:p w14:paraId="4F6744ED" w14:textId="459E2133" w:rsidR="00A360E3" w:rsidRPr="006719C6" w:rsidRDefault="00A360E3" w:rsidP="00A360E3">
            <w:pPr>
              <w:rPr>
                <w:rFonts w:ascii="Arial" w:hAnsi="Arial" w:cs="Arial"/>
                <w:b/>
                <w:sz w:val="24"/>
                <w:szCs w:val="24"/>
              </w:rPr>
            </w:pPr>
            <w:r w:rsidRPr="00A360E3">
              <w:rPr>
                <w:rFonts w:ascii="Arial" w:hAnsi="Arial" w:cs="Arial"/>
                <w:b/>
                <w:sz w:val="24"/>
                <w:szCs w:val="24"/>
              </w:rPr>
              <w:t>Local Recurrence</w:t>
            </w:r>
            <w:r w:rsidR="004554E3">
              <w:rPr>
                <w:rFonts w:ascii="Arial" w:hAnsi="Arial" w:cs="Arial"/>
                <w:b/>
                <w:sz w:val="24"/>
                <w:szCs w:val="24"/>
              </w:rPr>
              <w:t>:</w:t>
            </w:r>
          </w:p>
          <w:p w14:paraId="36080438" w14:textId="229F2BFD" w:rsidR="00A360E3" w:rsidRPr="006719C6" w:rsidRDefault="00A360E3" w:rsidP="00A360E3">
            <w:pPr>
              <w:rPr>
                <w:rFonts w:ascii="Arial" w:hAnsi="Arial" w:cs="Arial"/>
                <w:sz w:val="24"/>
                <w:szCs w:val="24"/>
              </w:rPr>
            </w:pPr>
            <w:r w:rsidRPr="006719C6">
              <w:rPr>
                <w:rFonts w:ascii="Arial" w:hAnsi="Arial" w:cs="Arial"/>
                <w:sz w:val="24"/>
                <w:szCs w:val="24"/>
              </w:rPr>
              <w:t>If you notice any of the following changes, you should contact your GP:</w:t>
            </w:r>
          </w:p>
          <w:p w14:paraId="6C96A751" w14:textId="066BEE5E" w:rsidR="00A360E3" w:rsidRPr="006719C6" w:rsidRDefault="00A360E3" w:rsidP="00A360E3">
            <w:pPr>
              <w:pStyle w:val="ListParagraph"/>
              <w:numPr>
                <w:ilvl w:val="0"/>
                <w:numId w:val="15"/>
              </w:numPr>
              <w:spacing w:line="259" w:lineRule="auto"/>
              <w:rPr>
                <w:rFonts w:ascii="Arial" w:hAnsi="Arial" w:cs="Arial"/>
                <w:sz w:val="24"/>
                <w:szCs w:val="24"/>
              </w:rPr>
            </w:pPr>
            <w:r w:rsidRPr="006719C6">
              <w:rPr>
                <w:rFonts w:ascii="Arial" w:hAnsi="Arial" w:cs="Arial"/>
                <w:sz w:val="24"/>
                <w:szCs w:val="24"/>
              </w:rPr>
              <w:t>A new lump in the breast (either side), mastectomy scar or armpit</w:t>
            </w:r>
          </w:p>
          <w:p w14:paraId="6A9DB97F" w14:textId="77777777" w:rsidR="00A360E3" w:rsidRPr="006719C6" w:rsidRDefault="00A360E3" w:rsidP="00A360E3">
            <w:pPr>
              <w:pStyle w:val="ListParagraph"/>
              <w:numPr>
                <w:ilvl w:val="0"/>
                <w:numId w:val="15"/>
              </w:numPr>
              <w:spacing w:line="259" w:lineRule="auto"/>
              <w:rPr>
                <w:rFonts w:ascii="Arial" w:hAnsi="Arial" w:cs="Arial"/>
                <w:sz w:val="24"/>
                <w:szCs w:val="24"/>
              </w:rPr>
            </w:pPr>
            <w:r w:rsidRPr="006719C6">
              <w:rPr>
                <w:rFonts w:ascii="Arial" w:hAnsi="Arial" w:cs="Arial"/>
                <w:sz w:val="24"/>
                <w:szCs w:val="24"/>
              </w:rPr>
              <w:t>Skin dimpling / change to breast shape</w:t>
            </w:r>
          </w:p>
          <w:p w14:paraId="3FE22CB5" w14:textId="77777777" w:rsidR="00A360E3" w:rsidRPr="006719C6" w:rsidRDefault="00A360E3" w:rsidP="00A360E3">
            <w:pPr>
              <w:pStyle w:val="ListParagraph"/>
              <w:numPr>
                <w:ilvl w:val="0"/>
                <w:numId w:val="15"/>
              </w:numPr>
              <w:spacing w:line="259" w:lineRule="auto"/>
              <w:rPr>
                <w:rFonts w:ascii="Arial" w:hAnsi="Arial" w:cs="Arial"/>
                <w:sz w:val="24"/>
                <w:szCs w:val="24"/>
              </w:rPr>
            </w:pPr>
            <w:r w:rsidRPr="006719C6">
              <w:rPr>
                <w:rFonts w:ascii="Arial" w:hAnsi="Arial" w:cs="Arial"/>
                <w:sz w:val="24"/>
                <w:szCs w:val="24"/>
              </w:rPr>
              <w:t>New in-drawing of your nipple</w:t>
            </w:r>
          </w:p>
          <w:p w14:paraId="62D9E0FC" w14:textId="77777777" w:rsidR="00A360E3" w:rsidRPr="006719C6" w:rsidRDefault="00A360E3" w:rsidP="00A360E3">
            <w:pPr>
              <w:pStyle w:val="ListParagraph"/>
              <w:numPr>
                <w:ilvl w:val="0"/>
                <w:numId w:val="15"/>
              </w:numPr>
              <w:spacing w:line="259" w:lineRule="auto"/>
              <w:rPr>
                <w:rFonts w:ascii="Arial" w:hAnsi="Arial" w:cs="Arial"/>
                <w:sz w:val="24"/>
                <w:szCs w:val="24"/>
              </w:rPr>
            </w:pPr>
            <w:r w:rsidRPr="006719C6">
              <w:rPr>
                <w:rFonts w:ascii="Arial" w:hAnsi="Arial" w:cs="Arial"/>
                <w:sz w:val="24"/>
                <w:szCs w:val="24"/>
              </w:rPr>
              <w:t>Clear or blood-stained nipple discharge that comes out without squeezing</w:t>
            </w:r>
          </w:p>
          <w:p w14:paraId="22E9248E" w14:textId="77777777" w:rsidR="00A360E3" w:rsidRPr="000C0EC1" w:rsidRDefault="00A360E3" w:rsidP="00490A62">
            <w:pPr>
              <w:rPr>
                <w:rFonts w:ascii="Arial" w:eastAsia="Arial Unicode MS" w:hAnsi="Arial" w:cs="Arial"/>
                <w:sz w:val="24"/>
                <w:szCs w:val="24"/>
              </w:rPr>
            </w:pPr>
          </w:p>
          <w:p w14:paraId="4D35E3BC" w14:textId="5E6C83C2" w:rsidR="00A360E3" w:rsidRPr="006719C6" w:rsidRDefault="00993A50" w:rsidP="00490A62">
            <w:pPr>
              <w:rPr>
                <w:rFonts w:ascii="Arial" w:eastAsia="Arial Unicode MS" w:hAnsi="Arial" w:cs="Arial"/>
                <w:b/>
                <w:bCs/>
                <w:sz w:val="24"/>
                <w:szCs w:val="24"/>
              </w:rPr>
            </w:pPr>
            <w:r w:rsidRPr="006719C6">
              <w:rPr>
                <w:rFonts w:ascii="Arial" w:eastAsia="Arial Unicode MS" w:hAnsi="Arial" w:cs="Arial"/>
                <w:b/>
                <w:bCs/>
                <w:sz w:val="24"/>
                <w:szCs w:val="24"/>
              </w:rPr>
              <w:t>Metastatic</w:t>
            </w:r>
            <w:r w:rsidR="00A360E3" w:rsidRPr="006719C6">
              <w:rPr>
                <w:rFonts w:ascii="Arial" w:eastAsia="Arial Unicode MS" w:hAnsi="Arial" w:cs="Arial"/>
                <w:b/>
                <w:bCs/>
                <w:sz w:val="24"/>
                <w:szCs w:val="24"/>
              </w:rPr>
              <w:t xml:space="preserve"> Breast Cancer</w:t>
            </w:r>
            <w:r w:rsidR="004554E3">
              <w:rPr>
                <w:rFonts w:ascii="Arial" w:eastAsia="Arial Unicode MS" w:hAnsi="Arial" w:cs="Arial"/>
                <w:b/>
                <w:bCs/>
                <w:sz w:val="24"/>
                <w:szCs w:val="24"/>
              </w:rPr>
              <w:t>:</w:t>
            </w:r>
          </w:p>
          <w:p w14:paraId="7AED50F7" w14:textId="4F144722" w:rsidR="00F1783F" w:rsidRPr="000C0EC1" w:rsidRDefault="004131D0" w:rsidP="00490A62">
            <w:pPr>
              <w:rPr>
                <w:rFonts w:ascii="Arial" w:eastAsia="Arial Unicode MS" w:hAnsi="Arial" w:cs="Arial"/>
                <w:sz w:val="24"/>
                <w:szCs w:val="24"/>
              </w:rPr>
            </w:pPr>
            <w:r w:rsidRPr="000C0EC1">
              <w:rPr>
                <w:rFonts w:ascii="Arial" w:eastAsia="Arial Unicode MS" w:hAnsi="Arial" w:cs="Arial"/>
                <w:sz w:val="24"/>
                <w:szCs w:val="24"/>
              </w:rPr>
              <w:t>The image below shows the possible symptoms of secondary breast cancer. If you experience these symptoms</w:t>
            </w:r>
            <w:r w:rsidR="00A360E3">
              <w:rPr>
                <w:rFonts w:ascii="Arial" w:eastAsia="Arial Unicode MS" w:hAnsi="Arial" w:cs="Arial"/>
                <w:sz w:val="24"/>
                <w:szCs w:val="24"/>
              </w:rPr>
              <w:t xml:space="preserve"> for more than 3 weeks</w:t>
            </w:r>
            <w:r w:rsidRPr="000C0EC1">
              <w:rPr>
                <w:rFonts w:ascii="Arial" w:eastAsia="Arial Unicode MS" w:hAnsi="Arial" w:cs="Arial"/>
                <w:sz w:val="24"/>
                <w:szCs w:val="24"/>
              </w:rPr>
              <w:t>, with no obvious other cause (e.g. a common cold, a back injury etc) they need to be reported to your Breast Care Nurse</w:t>
            </w:r>
            <w:r w:rsidR="006242DB" w:rsidRPr="000C0EC1">
              <w:rPr>
                <w:rFonts w:ascii="Arial" w:eastAsia="Arial Unicode MS" w:hAnsi="Arial" w:cs="Arial"/>
                <w:sz w:val="24"/>
                <w:szCs w:val="24"/>
              </w:rPr>
              <w:t xml:space="preserve"> or GP</w:t>
            </w:r>
            <w:r w:rsidRPr="000C0EC1">
              <w:rPr>
                <w:rFonts w:ascii="Arial" w:eastAsia="Arial Unicode MS" w:hAnsi="Arial" w:cs="Arial"/>
                <w:sz w:val="24"/>
                <w:szCs w:val="24"/>
              </w:rPr>
              <w:t xml:space="preserve">.  </w:t>
            </w:r>
          </w:p>
          <w:p w14:paraId="62D2BCE0" w14:textId="77777777" w:rsidR="004131D0" w:rsidRDefault="004131D0" w:rsidP="004131D0">
            <w:pPr>
              <w:rPr>
                <w:rFonts w:ascii="Arial" w:eastAsia="Arial Unicode MS" w:hAnsi="Arial" w:cs="Arial"/>
                <w:color w:val="FF0000"/>
                <w:sz w:val="24"/>
                <w:szCs w:val="24"/>
              </w:rPr>
            </w:pPr>
          </w:p>
          <w:p w14:paraId="060A99BB" w14:textId="13912483" w:rsidR="00F1783F" w:rsidRPr="000C0EC1" w:rsidRDefault="00F1783F" w:rsidP="000C0EC1">
            <w:pPr>
              <w:rPr>
                <w:rFonts w:ascii="Arial" w:eastAsia="Arial Unicode MS" w:hAnsi="Arial" w:cs="Arial"/>
                <w:color w:val="FF0000"/>
                <w:sz w:val="24"/>
                <w:szCs w:val="24"/>
              </w:rPr>
            </w:pPr>
          </w:p>
          <w:p w14:paraId="52665B5B" w14:textId="77777777" w:rsidR="00F1783F" w:rsidRDefault="00F1783F" w:rsidP="004131D0">
            <w:pPr>
              <w:rPr>
                <w:rFonts w:ascii="Arial" w:eastAsia="Arial Unicode MS" w:hAnsi="Arial" w:cs="Arial"/>
                <w:color w:val="FF0000"/>
                <w:sz w:val="24"/>
                <w:szCs w:val="24"/>
              </w:rPr>
            </w:pPr>
          </w:p>
          <w:p w14:paraId="09F7F702" w14:textId="77777777" w:rsidR="00651C53" w:rsidRDefault="00312234" w:rsidP="004131D0">
            <w:pPr>
              <w:rPr>
                <w:rFonts w:ascii="Arial" w:eastAsia="Arial Unicode MS" w:hAnsi="Arial" w:cs="Arial"/>
                <w:color w:val="FF0000"/>
                <w:sz w:val="24"/>
                <w:szCs w:val="24"/>
              </w:rPr>
            </w:pPr>
            <w:r w:rsidRPr="00312234">
              <w:rPr>
                <w:rFonts w:ascii="Arial" w:eastAsia="Arial Unicode MS" w:hAnsi="Arial" w:cs="Arial"/>
                <w:noProof/>
                <w:color w:val="FF0000"/>
                <w:sz w:val="24"/>
                <w:szCs w:val="24"/>
              </w:rPr>
              <w:lastRenderedPageBreak/>
              <w:drawing>
                <wp:inline distT="0" distB="0" distL="0" distR="0" wp14:anchorId="17A4F05F" wp14:editId="2DA621B6">
                  <wp:extent cx="8103016" cy="4559534"/>
                  <wp:effectExtent l="0" t="0" r="0" b="0"/>
                  <wp:docPr id="5655303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5530328" name=""/>
                          <pic:cNvPicPr/>
                        </pic:nvPicPr>
                        <pic:blipFill>
                          <a:blip r:embed="rId11"/>
                          <a:stretch>
                            <a:fillRect/>
                          </a:stretch>
                        </pic:blipFill>
                        <pic:spPr>
                          <a:xfrm>
                            <a:off x="0" y="0"/>
                            <a:ext cx="8103016" cy="4559534"/>
                          </a:xfrm>
                          <a:prstGeom prst="rect">
                            <a:avLst/>
                          </a:prstGeom>
                        </pic:spPr>
                      </pic:pic>
                    </a:graphicData>
                  </a:graphic>
                </wp:inline>
              </w:drawing>
            </w:r>
          </w:p>
          <w:p w14:paraId="6457FB81" w14:textId="77777777" w:rsidR="00312234" w:rsidRDefault="00312234" w:rsidP="004131D0">
            <w:pPr>
              <w:rPr>
                <w:rFonts w:ascii="Arial" w:eastAsia="Arial Unicode MS" w:hAnsi="Arial" w:cs="Arial"/>
                <w:color w:val="FF0000"/>
                <w:sz w:val="24"/>
                <w:szCs w:val="24"/>
              </w:rPr>
            </w:pPr>
          </w:p>
          <w:p w14:paraId="40435807" w14:textId="0DBF8712" w:rsidR="00312234" w:rsidRPr="000C0EC1" w:rsidRDefault="00312234" w:rsidP="004131D0">
            <w:pPr>
              <w:rPr>
                <w:rFonts w:ascii="Arial" w:eastAsia="Arial Unicode MS" w:hAnsi="Arial" w:cs="Arial"/>
                <w:color w:val="FF0000"/>
                <w:sz w:val="24"/>
                <w:szCs w:val="24"/>
              </w:rPr>
            </w:pPr>
            <w:r w:rsidRPr="00312234">
              <w:rPr>
                <w:rFonts w:ascii="Arial" w:eastAsia="Arial Unicode MS" w:hAnsi="Arial" w:cs="Arial"/>
                <w:noProof/>
                <w:color w:val="FF0000"/>
                <w:sz w:val="24"/>
                <w:szCs w:val="24"/>
              </w:rPr>
              <w:lastRenderedPageBreak/>
              <w:drawing>
                <wp:inline distT="0" distB="0" distL="0" distR="0" wp14:anchorId="07AD88EC" wp14:editId="276A6EDF">
                  <wp:extent cx="8122067" cy="4559534"/>
                  <wp:effectExtent l="0" t="0" r="0" b="0"/>
                  <wp:docPr id="10051409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140961" name=""/>
                          <pic:cNvPicPr/>
                        </pic:nvPicPr>
                        <pic:blipFill>
                          <a:blip r:embed="rId12"/>
                          <a:stretch>
                            <a:fillRect/>
                          </a:stretch>
                        </pic:blipFill>
                        <pic:spPr>
                          <a:xfrm>
                            <a:off x="0" y="0"/>
                            <a:ext cx="8122067" cy="4559534"/>
                          </a:xfrm>
                          <a:prstGeom prst="rect">
                            <a:avLst/>
                          </a:prstGeom>
                        </pic:spPr>
                      </pic:pic>
                    </a:graphicData>
                  </a:graphic>
                </wp:inline>
              </w:drawing>
            </w:r>
          </w:p>
        </w:tc>
      </w:tr>
    </w:tbl>
    <w:p w14:paraId="2206E433" w14:textId="77777777" w:rsidR="005F5994" w:rsidRPr="000C0EC1" w:rsidRDefault="005F5994" w:rsidP="00D4679C">
      <w:pPr>
        <w:spacing w:after="0" w:line="240" w:lineRule="auto"/>
        <w:rPr>
          <w:rFonts w:ascii="Arial" w:hAnsi="Arial" w:cs="Arial"/>
          <w:b/>
          <w:bCs/>
          <w:color w:val="486A7A"/>
          <w:sz w:val="24"/>
          <w:szCs w:val="24"/>
        </w:rPr>
        <w:sectPr w:rsidR="005F5994" w:rsidRPr="000C0EC1" w:rsidSect="00DA7964">
          <w:headerReference w:type="first" r:id="rId13"/>
          <w:pgSz w:w="16838" w:h="11906" w:orient="landscape"/>
          <w:pgMar w:top="425" w:right="1276" w:bottom="567" w:left="1701" w:header="709" w:footer="709" w:gutter="0"/>
          <w:cols w:space="708"/>
          <w:titlePg/>
          <w:docGrid w:linePitch="360"/>
        </w:sectPr>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1"/>
        <w:gridCol w:w="5761"/>
      </w:tblGrid>
      <w:tr w:rsidR="00DA5D10" w:rsidRPr="000C0EC1" w14:paraId="4817923B" w14:textId="77777777" w:rsidTr="00664144">
        <w:tc>
          <w:tcPr>
            <w:tcW w:w="4871" w:type="dxa"/>
          </w:tcPr>
          <w:p w14:paraId="383ED021" w14:textId="1CF70BC0" w:rsidR="00DA5D10" w:rsidRPr="000C0EC1" w:rsidRDefault="00E14E92" w:rsidP="00D4679C">
            <w:pPr>
              <w:rPr>
                <w:rFonts w:ascii="Arial" w:eastAsia="Arial Unicode MS" w:hAnsi="Arial" w:cs="Arial"/>
                <w:b/>
                <w:sz w:val="24"/>
                <w:szCs w:val="24"/>
              </w:rPr>
            </w:pPr>
            <w:r w:rsidRPr="000C0EC1">
              <w:rPr>
                <w:rFonts w:ascii="Arial" w:hAnsi="Arial" w:cs="Arial"/>
                <w:b/>
                <w:bCs/>
                <w:color w:val="486A7A"/>
                <w:sz w:val="24"/>
                <w:szCs w:val="24"/>
              </w:rPr>
              <w:lastRenderedPageBreak/>
              <w:br w:type="page"/>
            </w:r>
            <w:r w:rsidR="00D724A3" w:rsidRPr="00651C53">
              <w:rPr>
                <w:rFonts w:ascii="Arial" w:hAnsi="Arial" w:cs="Arial"/>
                <w:b/>
                <w:bCs/>
                <w:sz w:val="24"/>
                <w:szCs w:val="24"/>
              </w:rPr>
              <w:t>Treatment Summary C</w:t>
            </w:r>
            <w:r w:rsidR="00DA5D10" w:rsidRPr="00651C53">
              <w:rPr>
                <w:rFonts w:ascii="Arial" w:hAnsi="Arial" w:cs="Arial"/>
                <w:b/>
                <w:bCs/>
                <w:sz w:val="24"/>
                <w:szCs w:val="24"/>
              </w:rPr>
              <w:t>ompleted by:</w:t>
            </w:r>
          </w:p>
        </w:tc>
        <w:tc>
          <w:tcPr>
            <w:tcW w:w="5761" w:type="dxa"/>
          </w:tcPr>
          <w:p w14:paraId="68F63336" w14:textId="241EF9F7" w:rsidR="00DA5D10" w:rsidRPr="000C0EC1" w:rsidRDefault="00DA5D10" w:rsidP="0010207A">
            <w:pPr>
              <w:tabs>
                <w:tab w:val="left" w:pos="2445"/>
              </w:tabs>
              <w:rPr>
                <w:rFonts w:ascii="Arial" w:eastAsia="Arial Unicode MS" w:hAnsi="Arial" w:cs="Arial"/>
                <w:b/>
                <w:sz w:val="24"/>
                <w:szCs w:val="24"/>
              </w:rPr>
            </w:pPr>
          </w:p>
        </w:tc>
      </w:tr>
      <w:tr w:rsidR="00651C53" w:rsidRPr="000C0EC1" w14:paraId="45410D57" w14:textId="77777777" w:rsidTr="00664144">
        <w:tc>
          <w:tcPr>
            <w:tcW w:w="4871" w:type="dxa"/>
          </w:tcPr>
          <w:p w14:paraId="3E21A1A5" w14:textId="4E9F7B6E" w:rsidR="00651C53" w:rsidRPr="00651C53" w:rsidRDefault="00651C53" w:rsidP="00D4679C">
            <w:pPr>
              <w:rPr>
                <w:rFonts w:ascii="Arial" w:hAnsi="Arial" w:cs="Arial"/>
                <w:b/>
                <w:bCs/>
                <w:sz w:val="24"/>
                <w:szCs w:val="24"/>
              </w:rPr>
            </w:pPr>
            <w:r>
              <w:rPr>
                <w:rFonts w:ascii="Arial" w:hAnsi="Arial" w:cs="Arial"/>
                <w:b/>
                <w:bCs/>
                <w:sz w:val="24"/>
                <w:szCs w:val="24"/>
              </w:rPr>
              <w:t>Signature</w:t>
            </w:r>
            <w:r w:rsidR="00312234">
              <w:rPr>
                <w:rFonts w:ascii="Arial" w:hAnsi="Arial" w:cs="Arial"/>
                <w:b/>
                <w:bCs/>
                <w:sz w:val="24"/>
                <w:szCs w:val="24"/>
              </w:rPr>
              <w:t>:</w:t>
            </w:r>
          </w:p>
        </w:tc>
        <w:tc>
          <w:tcPr>
            <w:tcW w:w="5761" w:type="dxa"/>
          </w:tcPr>
          <w:p w14:paraId="2B4305C4" w14:textId="77777777" w:rsidR="00651C53" w:rsidRPr="000C0EC1" w:rsidRDefault="00651C53" w:rsidP="0010207A">
            <w:pPr>
              <w:tabs>
                <w:tab w:val="left" w:pos="2445"/>
              </w:tabs>
              <w:rPr>
                <w:rFonts w:ascii="Arial" w:eastAsia="Arial Unicode MS" w:hAnsi="Arial" w:cs="Arial"/>
                <w:b/>
                <w:sz w:val="24"/>
                <w:szCs w:val="24"/>
              </w:rPr>
            </w:pPr>
          </w:p>
        </w:tc>
      </w:tr>
      <w:tr w:rsidR="00D724A3" w:rsidRPr="000C0EC1" w14:paraId="220949CE" w14:textId="77777777" w:rsidTr="00664144">
        <w:tc>
          <w:tcPr>
            <w:tcW w:w="4871" w:type="dxa"/>
          </w:tcPr>
          <w:p w14:paraId="6ED4FD7B" w14:textId="0ED75A21" w:rsidR="00D724A3" w:rsidRPr="000C0EC1" w:rsidDel="00D724A3" w:rsidRDefault="00D724A3">
            <w:pPr>
              <w:rPr>
                <w:rFonts w:ascii="Arial" w:eastAsia="Arial Unicode MS" w:hAnsi="Arial" w:cs="Arial"/>
                <w:sz w:val="24"/>
                <w:szCs w:val="24"/>
              </w:rPr>
            </w:pPr>
            <w:r w:rsidRPr="000C0EC1">
              <w:rPr>
                <w:rFonts w:ascii="Arial" w:eastAsia="Arial Unicode MS" w:hAnsi="Arial" w:cs="Arial"/>
                <w:sz w:val="24"/>
                <w:szCs w:val="24"/>
              </w:rPr>
              <w:t>Copy sent to GP:</w:t>
            </w:r>
          </w:p>
        </w:tc>
        <w:tc>
          <w:tcPr>
            <w:tcW w:w="5761" w:type="dxa"/>
          </w:tcPr>
          <w:p w14:paraId="7C0D3724" w14:textId="305CA62B" w:rsidR="00D724A3" w:rsidRPr="000C0EC1" w:rsidRDefault="00312234" w:rsidP="0010207A">
            <w:pPr>
              <w:rPr>
                <w:rFonts w:ascii="Arial" w:eastAsia="Arial Unicode MS" w:hAnsi="Arial" w:cs="Arial"/>
                <w:b/>
                <w:sz w:val="24"/>
                <w:szCs w:val="24"/>
              </w:rPr>
            </w:pPr>
            <w:r>
              <w:rPr>
                <w:rFonts w:ascii="Arial" w:eastAsia="Arial Unicode MS" w:hAnsi="Arial" w:cs="Arial"/>
                <w:b/>
                <w:noProof/>
                <w:sz w:val="24"/>
                <w:szCs w:val="24"/>
              </w:rPr>
              <mc:AlternateContent>
                <mc:Choice Requires="wps">
                  <w:drawing>
                    <wp:anchor distT="0" distB="0" distL="114300" distR="114300" simplePos="0" relativeHeight="251662336" behindDoc="0" locked="0" layoutInCell="1" allowOverlap="1" wp14:anchorId="6D5F9FE7" wp14:editId="6F4D5A5D">
                      <wp:simplePos x="0" y="0"/>
                      <wp:positionH relativeFrom="column">
                        <wp:posOffset>-27305</wp:posOffset>
                      </wp:positionH>
                      <wp:positionV relativeFrom="paragraph">
                        <wp:posOffset>45720</wp:posOffset>
                      </wp:positionV>
                      <wp:extent cx="222250" cy="196850"/>
                      <wp:effectExtent l="0" t="0" r="25400" b="12700"/>
                      <wp:wrapNone/>
                      <wp:docPr id="62883591" name="Rectangle 1"/>
                      <wp:cNvGraphicFramePr/>
                      <a:graphic xmlns:a="http://schemas.openxmlformats.org/drawingml/2006/main">
                        <a:graphicData uri="http://schemas.microsoft.com/office/word/2010/wordprocessingShape">
                          <wps:wsp>
                            <wps:cNvSpPr/>
                            <wps:spPr>
                              <a:xfrm>
                                <a:off x="0" y="0"/>
                                <a:ext cx="222250" cy="19685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9D46DE" id="Rectangle 1" o:spid="_x0000_s1026" style="position:absolute;margin-left:-2.15pt;margin-top:3.6pt;width:17.5pt;height:15.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" fillcolor="white [3212]" strokecolor="black [3213]" strokeweight="1pt"/>
                  </w:pict>
                </mc:Fallback>
              </mc:AlternateContent>
            </w:r>
          </w:p>
        </w:tc>
      </w:tr>
      <w:tr w:rsidR="00D724A3" w:rsidRPr="000C0EC1" w14:paraId="7CBB6DBC" w14:textId="77777777" w:rsidTr="00664144">
        <w:tc>
          <w:tcPr>
            <w:tcW w:w="4871" w:type="dxa"/>
          </w:tcPr>
          <w:p w14:paraId="5B88CF0F" w14:textId="5C3C42FE" w:rsidR="00D724A3" w:rsidRPr="000C0EC1" w:rsidRDefault="00D724A3" w:rsidP="00D724A3">
            <w:pPr>
              <w:rPr>
                <w:rFonts w:ascii="Arial" w:eastAsia="Arial Unicode MS" w:hAnsi="Arial" w:cs="Arial"/>
                <w:sz w:val="24"/>
                <w:szCs w:val="24"/>
              </w:rPr>
            </w:pPr>
            <w:r w:rsidRPr="000C0EC1">
              <w:rPr>
                <w:rFonts w:ascii="Arial" w:eastAsia="Arial Unicode MS" w:hAnsi="Arial" w:cs="Arial"/>
                <w:sz w:val="24"/>
                <w:szCs w:val="24"/>
              </w:rPr>
              <w:t>Copy sent to Consultant:</w:t>
            </w:r>
          </w:p>
        </w:tc>
        <w:tc>
          <w:tcPr>
            <w:tcW w:w="5761" w:type="dxa"/>
          </w:tcPr>
          <w:p w14:paraId="2A7C46F8" w14:textId="553635D1" w:rsidR="00D724A3" w:rsidRPr="000C0EC1" w:rsidRDefault="00312234" w:rsidP="0010207A">
            <w:pPr>
              <w:rPr>
                <w:rFonts w:ascii="Arial" w:eastAsia="Arial Unicode MS" w:hAnsi="Arial" w:cs="Arial"/>
                <w:b/>
                <w:sz w:val="24"/>
                <w:szCs w:val="24"/>
              </w:rPr>
            </w:pPr>
            <w:r>
              <w:rPr>
                <w:rFonts w:ascii="Arial" w:eastAsia="Arial Unicode MS" w:hAnsi="Arial" w:cs="Arial"/>
                <w:b/>
                <w:noProof/>
                <w:sz w:val="24"/>
                <w:szCs w:val="24"/>
              </w:rPr>
              <mc:AlternateContent>
                <mc:Choice Requires="wps">
                  <w:drawing>
                    <wp:anchor distT="0" distB="0" distL="114300" distR="114300" simplePos="0" relativeHeight="251664384" behindDoc="0" locked="0" layoutInCell="1" allowOverlap="1" wp14:anchorId="1BBB7B74" wp14:editId="17831950">
                      <wp:simplePos x="0" y="0"/>
                      <wp:positionH relativeFrom="column">
                        <wp:posOffset>-27305</wp:posOffset>
                      </wp:positionH>
                      <wp:positionV relativeFrom="paragraph">
                        <wp:posOffset>53975</wp:posOffset>
                      </wp:positionV>
                      <wp:extent cx="222250" cy="190500"/>
                      <wp:effectExtent l="0" t="0" r="25400" b="19050"/>
                      <wp:wrapNone/>
                      <wp:docPr id="1088230407" name="Rectangle 1"/>
                      <wp:cNvGraphicFramePr/>
                      <a:graphic xmlns:a="http://schemas.openxmlformats.org/drawingml/2006/main">
                        <a:graphicData uri="http://schemas.microsoft.com/office/word/2010/wordprocessingShape">
                          <wps:wsp>
                            <wps:cNvSpPr/>
                            <wps:spPr>
                              <a:xfrm>
                                <a:off x="0" y="0"/>
                                <a:ext cx="222250" cy="19050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110981" id="Rectangle 1" o:spid="_x0000_s1026" style="position:absolute;margin-left:-2.15pt;margin-top:4.25pt;width:17.5pt;height: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" fillcolor="white [3212]" strokecolor="black [3213]" strokeweight="1pt"/>
                  </w:pict>
                </mc:Fallback>
              </mc:AlternateContent>
            </w:r>
          </w:p>
        </w:tc>
      </w:tr>
      <w:tr w:rsidR="00CD51E6" w:rsidRPr="000C0EC1" w14:paraId="36FF6869" w14:textId="77777777" w:rsidTr="00664144">
        <w:tc>
          <w:tcPr>
            <w:tcW w:w="4871" w:type="dxa"/>
          </w:tcPr>
          <w:p w14:paraId="740E52DE" w14:textId="36EE1AFA" w:rsidR="00CD51E6" w:rsidRPr="000C0EC1" w:rsidRDefault="00CD51E6">
            <w:pPr>
              <w:rPr>
                <w:rFonts w:ascii="Arial" w:eastAsia="Arial Unicode MS" w:hAnsi="Arial" w:cs="Arial"/>
                <w:sz w:val="24"/>
                <w:szCs w:val="24"/>
              </w:rPr>
            </w:pPr>
            <w:r w:rsidRPr="000C0EC1">
              <w:rPr>
                <w:rFonts w:ascii="Arial" w:eastAsia="Arial Unicode MS" w:hAnsi="Arial" w:cs="Arial"/>
                <w:sz w:val="24"/>
                <w:szCs w:val="24"/>
              </w:rPr>
              <w:t>Copy sent to other Health Care Professional(s):</w:t>
            </w:r>
          </w:p>
        </w:tc>
        <w:tc>
          <w:tcPr>
            <w:tcW w:w="5761" w:type="dxa"/>
          </w:tcPr>
          <w:p w14:paraId="648E0269" w14:textId="39E984FC" w:rsidR="00CD51E6" w:rsidRPr="000C0EC1" w:rsidRDefault="005D3EA0" w:rsidP="0010207A">
            <w:pPr>
              <w:rPr>
                <w:rFonts w:ascii="Arial" w:eastAsia="Arial Unicode MS" w:hAnsi="Arial" w:cs="Arial"/>
                <w:b/>
                <w:sz w:val="24"/>
                <w:szCs w:val="24"/>
              </w:rPr>
            </w:pPr>
            <w:r w:rsidRPr="000C0EC1">
              <w:rPr>
                <w:rFonts w:ascii="Arial" w:hAnsi="Arial" w:cs="Arial"/>
                <w:b/>
                <w:sz w:val="24"/>
                <w:szCs w:val="24"/>
              </w:rPr>
              <w:t>[</w:t>
            </w:r>
            <w:r w:rsidR="00312234" w:rsidRPr="00312234">
              <w:rPr>
                <w:rFonts w:ascii="Arial" w:hAnsi="Arial" w:cs="Arial"/>
                <w:b/>
                <w:i/>
                <w:iCs/>
                <w:sz w:val="24"/>
                <w:szCs w:val="24"/>
              </w:rPr>
              <w:t>Insert details</w:t>
            </w:r>
            <w:r w:rsidRPr="000C0EC1">
              <w:rPr>
                <w:rFonts w:ascii="Arial" w:hAnsi="Arial" w:cs="Arial"/>
                <w:b/>
                <w:sz w:val="24"/>
                <w:szCs w:val="24"/>
              </w:rPr>
              <w:t>]</w:t>
            </w:r>
          </w:p>
        </w:tc>
      </w:tr>
    </w:tbl>
    <w:p w14:paraId="01D984D0" w14:textId="77777777" w:rsidR="00121094" w:rsidRPr="00121094" w:rsidRDefault="00121094" w:rsidP="00664144">
      <w:pPr>
        <w:ind w:left="-567"/>
        <w:rPr>
          <w:rFonts w:ascii="Arial" w:eastAsia="Arial Unicode MS" w:hAnsi="Arial" w:cs="Arial"/>
          <w:b/>
          <w:sz w:val="8"/>
          <w:szCs w:val="8"/>
          <w:lang w:eastAsia="en-GB"/>
        </w:rPr>
      </w:pPr>
    </w:p>
    <w:p w14:paraId="3C2CC163" w14:textId="3BFD5CAF" w:rsidR="00D57F55" w:rsidRPr="000C0EC1" w:rsidRDefault="00D57F55" w:rsidP="00664144">
      <w:pPr>
        <w:ind w:left="-567"/>
        <w:rPr>
          <w:rFonts w:ascii="Arial" w:eastAsia="Arial Unicode MS" w:hAnsi="Arial" w:cs="Arial"/>
          <w:b/>
          <w:sz w:val="24"/>
          <w:szCs w:val="24"/>
          <w:lang w:eastAsia="en-GB"/>
        </w:rPr>
      </w:pPr>
      <w:r w:rsidRPr="000C0EC1">
        <w:rPr>
          <w:rFonts w:ascii="Arial" w:eastAsia="Arial Unicode MS" w:hAnsi="Arial" w:cs="Arial"/>
          <w:b/>
          <w:sz w:val="24"/>
          <w:szCs w:val="24"/>
          <w:lang w:eastAsia="en-GB"/>
        </w:rPr>
        <w:t>ADDITIONAL NOTES FOR GP</w:t>
      </w:r>
    </w:p>
    <w:p w14:paraId="23FF4060" w14:textId="77777777" w:rsidR="00503EE7" w:rsidRPr="000C0EC1" w:rsidRDefault="00503EE7" w:rsidP="00664144">
      <w:pPr>
        <w:ind w:left="-567"/>
        <w:rPr>
          <w:rFonts w:ascii="Arial" w:eastAsia="Arial Unicode MS" w:hAnsi="Arial" w:cs="Arial"/>
          <w:b/>
          <w:sz w:val="24"/>
          <w:szCs w:val="24"/>
        </w:rPr>
      </w:pPr>
      <w:r w:rsidRPr="000C0EC1">
        <w:rPr>
          <w:rFonts w:ascii="Arial" w:eastAsia="Arial Unicode MS" w:hAnsi="Arial" w:cs="Arial"/>
          <w:b/>
          <w:sz w:val="24"/>
          <w:szCs w:val="24"/>
        </w:rPr>
        <w:t>For GP use only:  please code this letter as cancer treatment completed:</w:t>
      </w:r>
    </w:p>
    <w:tbl>
      <w:tblPr>
        <w:tblStyle w:val="TableGrid"/>
        <w:tblW w:w="10632" w:type="dxa"/>
        <w:tblInd w:w="-601" w:type="dxa"/>
        <w:tblLook w:val="04A0" w:firstRow="1" w:lastRow="0" w:firstColumn="1" w:lastColumn="0" w:noHBand="0" w:noVBand="1"/>
      </w:tblPr>
      <w:tblGrid>
        <w:gridCol w:w="3080"/>
        <w:gridCol w:w="997"/>
        <w:gridCol w:w="6555"/>
      </w:tblGrid>
      <w:tr w:rsidR="00503EE7" w:rsidRPr="000C0EC1" w14:paraId="41177EB3" w14:textId="77777777" w:rsidTr="00664144">
        <w:tc>
          <w:tcPr>
            <w:tcW w:w="3080" w:type="dxa"/>
          </w:tcPr>
          <w:p w14:paraId="125561E5" w14:textId="77777777" w:rsidR="00503EE7" w:rsidRPr="000C0EC1" w:rsidRDefault="00503EE7" w:rsidP="00305A98">
            <w:pPr>
              <w:rPr>
                <w:rFonts w:ascii="Arial" w:eastAsia="Arial Unicode MS" w:hAnsi="Arial" w:cs="Arial"/>
                <w:sz w:val="24"/>
                <w:szCs w:val="24"/>
              </w:rPr>
            </w:pPr>
            <w:r w:rsidRPr="000C0EC1">
              <w:rPr>
                <w:rFonts w:ascii="Arial" w:hAnsi="Arial" w:cs="Arial"/>
                <w:sz w:val="24"/>
                <w:szCs w:val="24"/>
              </w:rPr>
              <w:t>Snomed code  413737006</w:t>
            </w:r>
          </w:p>
        </w:tc>
        <w:tc>
          <w:tcPr>
            <w:tcW w:w="7552" w:type="dxa"/>
            <w:gridSpan w:val="2"/>
          </w:tcPr>
          <w:p w14:paraId="70993873" w14:textId="77777777" w:rsidR="00503EE7" w:rsidRPr="000C0EC1" w:rsidRDefault="00503EE7" w:rsidP="00305A98">
            <w:pPr>
              <w:rPr>
                <w:rFonts w:ascii="Arial" w:eastAsia="Arial Unicode MS" w:hAnsi="Arial" w:cs="Arial"/>
                <w:sz w:val="24"/>
                <w:szCs w:val="24"/>
              </w:rPr>
            </w:pPr>
            <w:r w:rsidRPr="000C0EC1">
              <w:rPr>
                <w:rFonts w:ascii="Arial" w:hAnsi="Arial" w:cs="Arial"/>
                <w:sz w:val="24"/>
                <w:szCs w:val="24"/>
              </w:rPr>
              <w:t>Cancer hospital treatment completed (situation)</w:t>
            </w:r>
          </w:p>
        </w:tc>
      </w:tr>
      <w:tr w:rsidR="00503EE7" w:rsidRPr="000C0EC1" w14:paraId="6EDB7F05" w14:textId="77777777" w:rsidTr="00664144">
        <w:tc>
          <w:tcPr>
            <w:tcW w:w="3080" w:type="dxa"/>
          </w:tcPr>
          <w:p w14:paraId="3D647AA9" w14:textId="77777777" w:rsidR="00503EE7" w:rsidRPr="000C0EC1" w:rsidRDefault="00503EE7" w:rsidP="00305A98">
            <w:pPr>
              <w:rPr>
                <w:rFonts w:ascii="Arial" w:eastAsia="Arial Unicode MS" w:hAnsi="Arial" w:cs="Arial"/>
                <w:sz w:val="24"/>
                <w:szCs w:val="24"/>
              </w:rPr>
            </w:pPr>
            <w:r w:rsidRPr="000C0EC1">
              <w:rPr>
                <w:rFonts w:ascii="Arial" w:eastAsia="Times New Roman" w:hAnsi="Arial" w:cs="Arial"/>
                <w:sz w:val="24"/>
                <w:szCs w:val="24"/>
              </w:rPr>
              <w:t>8BCF.00</w:t>
            </w:r>
          </w:p>
        </w:tc>
        <w:tc>
          <w:tcPr>
            <w:tcW w:w="997" w:type="dxa"/>
          </w:tcPr>
          <w:p w14:paraId="52C272DF" w14:textId="77777777" w:rsidR="00503EE7" w:rsidRPr="000C0EC1" w:rsidRDefault="00503EE7" w:rsidP="00305A98">
            <w:pPr>
              <w:rPr>
                <w:rFonts w:ascii="Arial" w:eastAsia="Arial Unicode MS" w:hAnsi="Arial" w:cs="Arial"/>
                <w:sz w:val="24"/>
                <w:szCs w:val="24"/>
              </w:rPr>
            </w:pPr>
            <w:r w:rsidRPr="000C0EC1">
              <w:rPr>
                <w:rFonts w:ascii="Arial" w:eastAsia="Times New Roman" w:hAnsi="Arial" w:cs="Arial"/>
                <w:sz w:val="24"/>
                <w:szCs w:val="24"/>
              </w:rPr>
              <w:t>Read</w:t>
            </w:r>
          </w:p>
        </w:tc>
        <w:tc>
          <w:tcPr>
            <w:tcW w:w="6555" w:type="dxa"/>
          </w:tcPr>
          <w:p w14:paraId="08BDA7D0" w14:textId="77777777" w:rsidR="00503EE7" w:rsidRPr="000C0EC1" w:rsidRDefault="00503EE7" w:rsidP="00305A98">
            <w:pPr>
              <w:rPr>
                <w:rFonts w:ascii="Arial" w:eastAsia="Arial Unicode MS" w:hAnsi="Arial" w:cs="Arial"/>
                <w:sz w:val="24"/>
                <w:szCs w:val="24"/>
              </w:rPr>
            </w:pPr>
            <w:r w:rsidRPr="000C0EC1">
              <w:rPr>
                <w:rFonts w:ascii="Arial" w:eastAsia="Times New Roman" w:hAnsi="Arial" w:cs="Arial"/>
                <w:sz w:val="24"/>
                <w:szCs w:val="24"/>
              </w:rPr>
              <w:t>Cancer hospital treatment completed​</w:t>
            </w:r>
          </w:p>
        </w:tc>
      </w:tr>
    </w:tbl>
    <w:p w14:paraId="5F24E380" w14:textId="259E3096" w:rsidR="00503EE7" w:rsidRPr="000C0EC1" w:rsidRDefault="00503EE7" w:rsidP="003C553C">
      <w:pPr>
        <w:spacing w:after="0" w:line="240" w:lineRule="auto"/>
        <w:rPr>
          <w:rFonts w:ascii="Arial" w:hAnsi="Arial" w:cs="Arial"/>
          <w:b/>
          <w:bCs/>
          <w:color w:val="486A7A"/>
          <w:sz w:val="24"/>
          <w:szCs w:val="24"/>
        </w:rPr>
      </w:pPr>
    </w:p>
    <w:tbl>
      <w:tblPr>
        <w:tblStyle w:val="TableGrid"/>
        <w:tblW w:w="10632" w:type="dxa"/>
        <w:tblInd w:w="-601" w:type="dxa"/>
        <w:tblLook w:val="04A0" w:firstRow="1" w:lastRow="0" w:firstColumn="1" w:lastColumn="0" w:noHBand="0" w:noVBand="1"/>
      </w:tblPr>
      <w:tblGrid>
        <w:gridCol w:w="5070"/>
        <w:gridCol w:w="5562"/>
      </w:tblGrid>
      <w:tr w:rsidR="00503EE7" w:rsidRPr="000C0EC1" w14:paraId="06AD396C" w14:textId="77777777" w:rsidTr="00664144">
        <w:tc>
          <w:tcPr>
            <w:tcW w:w="10632" w:type="dxa"/>
            <w:gridSpan w:val="2"/>
          </w:tcPr>
          <w:p w14:paraId="6EC6107D" w14:textId="77777777" w:rsidR="007228D9" w:rsidRPr="000C0EC1" w:rsidRDefault="007228D9" w:rsidP="00305A98">
            <w:pPr>
              <w:rPr>
                <w:rFonts w:ascii="Arial" w:eastAsia="Arial Unicode MS" w:hAnsi="Arial" w:cs="Arial"/>
                <w:b/>
                <w:sz w:val="24"/>
                <w:szCs w:val="24"/>
              </w:rPr>
            </w:pPr>
          </w:p>
          <w:p w14:paraId="38173E84" w14:textId="5A846EDE" w:rsidR="00503EE7" w:rsidRPr="000C0EC1" w:rsidRDefault="003C553C" w:rsidP="00305A98">
            <w:pPr>
              <w:rPr>
                <w:rFonts w:ascii="Arial" w:eastAsia="Arial Unicode MS" w:hAnsi="Arial" w:cs="Arial"/>
                <w:b/>
                <w:sz w:val="24"/>
                <w:szCs w:val="24"/>
              </w:rPr>
            </w:pPr>
            <w:r w:rsidRPr="000C0EC1">
              <w:rPr>
                <w:rFonts w:ascii="Arial" w:eastAsia="Arial Unicode MS" w:hAnsi="Arial" w:cs="Arial"/>
                <w:b/>
                <w:sz w:val="24"/>
                <w:szCs w:val="24"/>
              </w:rPr>
              <w:t xml:space="preserve">Personalised Care and </w:t>
            </w:r>
            <w:r w:rsidR="00503EE7" w:rsidRPr="000C0EC1">
              <w:rPr>
                <w:rFonts w:ascii="Arial" w:eastAsia="Arial Unicode MS" w:hAnsi="Arial" w:cs="Arial"/>
                <w:b/>
                <w:sz w:val="24"/>
                <w:szCs w:val="24"/>
              </w:rPr>
              <w:t>Support Plan  □</w:t>
            </w:r>
            <w:r w:rsidR="00580E9D" w:rsidRPr="000C0EC1">
              <w:rPr>
                <w:rFonts w:ascii="Arial" w:eastAsia="Arial Unicode MS" w:hAnsi="Arial" w:cs="Arial"/>
                <w:b/>
                <w:sz w:val="24"/>
                <w:szCs w:val="24"/>
              </w:rPr>
              <w:t xml:space="preserve"> (attached)</w:t>
            </w:r>
          </w:p>
          <w:p w14:paraId="253894B2" w14:textId="77777777" w:rsidR="007228D9" w:rsidRPr="000C0EC1" w:rsidRDefault="007228D9" w:rsidP="00305A98">
            <w:pPr>
              <w:rPr>
                <w:rFonts w:ascii="Arial" w:eastAsia="Arial Unicode MS" w:hAnsi="Arial" w:cs="Arial"/>
                <w:b/>
                <w:sz w:val="24"/>
                <w:szCs w:val="24"/>
              </w:rPr>
            </w:pPr>
          </w:p>
        </w:tc>
      </w:tr>
      <w:tr w:rsidR="003C553C" w:rsidRPr="000C0EC1" w14:paraId="7F82BAA4" w14:textId="77777777" w:rsidTr="00664144">
        <w:tc>
          <w:tcPr>
            <w:tcW w:w="5070" w:type="dxa"/>
          </w:tcPr>
          <w:p w14:paraId="52F76081" w14:textId="77777777" w:rsidR="003C553C" w:rsidRPr="000C0EC1" w:rsidRDefault="003C553C" w:rsidP="00305A98">
            <w:pPr>
              <w:tabs>
                <w:tab w:val="center" w:pos="4819"/>
                <w:tab w:val="left" w:pos="8475"/>
              </w:tabs>
              <w:rPr>
                <w:rFonts w:ascii="Arial" w:eastAsia="Arial Unicode MS" w:hAnsi="Arial" w:cs="Arial"/>
                <w:sz w:val="24"/>
                <w:szCs w:val="24"/>
              </w:rPr>
            </w:pPr>
            <w:r w:rsidRPr="000C0EC1">
              <w:rPr>
                <w:rFonts w:ascii="Arial" w:eastAsia="Arial Unicode MS" w:hAnsi="Arial" w:cs="Arial"/>
                <w:b/>
                <w:sz w:val="24"/>
                <w:szCs w:val="24"/>
              </w:rPr>
              <w:t>Health and Wellbeing Information and Support given</w:t>
            </w:r>
            <w:r w:rsidRPr="000C0EC1">
              <w:rPr>
                <w:rFonts w:ascii="Arial" w:eastAsia="Arial Unicode MS" w:hAnsi="Arial" w:cs="Arial"/>
                <w:sz w:val="24"/>
                <w:szCs w:val="24"/>
              </w:rPr>
              <w:t xml:space="preserve">  </w:t>
            </w:r>
          </w:p>
          <w:p w14:paraId="773E1631" w14:textId="77777777" w:rsidR="003C553C" w:rsidRPr="000C0EC1" w:rsidRDefault="003C553C" w:rsidP="00305A98">
            <w:pPr>
              <w:tabs>
                <w:tab w:val="center" w:pos="4819"/>
                <w:tab w:val="left" w:pos="8475"/>
              </w:tabs>
              <w:rPr>
                <w:rFonts w:ascii="Arial" w:eastAsia="Arial Unicode MS" w:hAnsi="Arial" w:cs="Arial"/>
                <w:sz w:val="24"/>
                <w:szCs w:val="24"/>
              </w:rPr>
            </w:pPr>
          </w:p>
          <w:p w14:paraId="2615C615" w14:textId="31125BDF" w:rsidR="003C553C" w:rsidRPr="000C0EC1" w:rsidRDefault="003C553C" w:rsidP="00305A98">
            <w:pPr>
              <w:tabs>
                <w:tab w:val="center" w:pos="4819"/>
                <w:tab w:val="left" w:pos="8475"/>
              </w:tabs>
              <w:rPr>
                <w:rFonts w:ascii="Arial" w:eastAsia="Arial Unicode MS" w:hAnsi="Arial" w:cs="Arial"/>
                <w:b/>
                <w:sz w:val="24"/>
                <w:szCs w:val="24"/>
              </w:rPr>
            </w:pPr>
          </w:p>
        </w:tc>
        <w:tc>
          <w:tcPr>
            <w:tcW w:w="5562" w:type="dxa"/>
          </w:tcPr>
          <w:p w14:paraId="2C5CCF20" w14:textId="6D490198" w:rsidR="003C553C" w:rsidRPr="000C0EC1" w:rsidRDefault="003C553C" w:rsidP="00305A98">
            <w:pPr>
              <w:rPr>
                <w:rFonts w:ascii="Arial" w:eastAsia="Arial Unicode MS" w:hAnsi="Arial" w:cs="Arial"/>
                <w:b/>
                <w:sz w:val="24"/>
                <w:szCs w:val="24"/>
              </w:rPr>
            </w:pPr>
            <w:r w:rsidRPr="000C0EC1">
              <w:rPr>
                <w:rFonts w:ascii="Arial" w:hAnsi="Arial" w:cs="Arial"/>
                <w:b/>
                <w:sz w:val="24"/>
                <w:szCs w:val="24"/>
              </w:rPr>
              <w:t>[</w:t>
            </w:r>
            <w:r w:rsidR="00312234" w:rsidRPr="00312234">
              <w:rPr>
                <w:rFonts w:ascii="Arial" w:hAnsi="Arial" w:cs="Arial"/>
                <w:b/>
                <w:i/>
                <w:iCs/>
                <w:sz w:val="24"/>
                <w:szCs w:val="24"/>
              </w:rPr>
              <w:t>Insert details</w:t>
            </w:r>
            <w:r w:rsidRPr="000C0EC1">
              <w:rPr>
                <w:rFonts w:ascii="Arial" w:hAnsi="Arial" w:cs="Arial"/>
                <w:b/>
                <w:sz w:val="24"/>
                <w:szCs w:val="24"/>
              </w:rPr>
              <w:t>]</w:t>
            </w:r>
          </w:p>
        </w:tc>
      </w:tr>
      <w:tr w:rsidR="003C553C" w:rsidRPr="000C0EC1" w14:paraId="0E2838E3" w14:textId="77777777" w:rsidTr="00664144">
        <w:tc>
          <w:tcPr>
            <w:tcW w:w="5070" w:type="dxa"/>
          </w:tcPr>
          <w:p w14:paraId="3E80A606" w14:textId="77777777" w:rsidR="003C553C" w:rsidRPr="000C0EC1" w:rsidRDefault="003C553C" w:rsidP="00305A98">
            <w:pPr>
              <w:tabs>
                <w:tab w:val="center" w:pos="4819"/>
                <w:tab w:val="left" w:pos="8475"/>
              </w:tabs>
              <w:rPr>
                <w:rFonts w:ascii="Arial" w:hAnsi="Arial" w:cs="Arial"/>
                <w:b/>
                <w:sz w:val="24"/>
                <w:szCs w:val="24"/>
              </w:rPr>
            </w:pPr>
            <w:r w:rsidRPr="000C0EC1">
              <w:rPr>
                <w:rFonts w:ascii="Arial" w:eastAsia="Arial Unicode MS" w:hAnsi="Arial" w:cs="Arial"/>
                <w:b/>
                <w:sz w:val="24"/>
                <w:szCs w:val="24"/>
              </w:rPr>
              <w:t>Prescription Charge exemption certificate    □</w:t>
            </w:r>
          </w:p>
        </w:tc>
        <w:tc>
          <w:tcPr>
            <w:tcW w:w="5562" w:type="dxa"/>
          </w:tcPr>
          <w:p w14:paraId="686DFA16" w14:textId="77777777" w:rsidR="003C553C" w:rsidRPr="000C0EC1" w:rsidRDefault="003C553C" w:rsidP="00305A98">
            <w:pPr>
              <w:rPr>
                <w:rFonts w:ascii="Arial" w:eastAsia="Arial Unicode MS" w:hAnsi="Arial" w:cs="Arial"/>
                <w:sz w:val="24"/>
                <w:szCs w:val="24"/>
              </w:rPr>
            </w:pPr>
            <w:r w:rsidRPr="000C0EC1">
              <w:rPr>
                <w:rFonts w:ascii="Arial" w:eastAsia="Arial Unicode MS" w:hAnsi="Arial" w:cs="Arial"/>
                <w:b/>
                <w:sz w:val="24"/>
                <w:szCs w:val="24"/>
              </w:rPr>
              <w:t xml:space="preserve">Free prescription reminder </w:t>
            </w:r>
            <w:r w:rsidRPr="000C0EC1">
              <w:rPr>
                <w:rFonts w:ascii="Arial" w:eastAsia="Arial Unicode MS" w:hAnsi="Arial" w:cs="Arial"/>
                <w:sz w:val="24"/>
                <w:szCs w:val="24"/>
              </w:rPr>
              <w:t xml:space="preserve">   </w:t>
            </w:r>
            <w:r w:rsidRPr="000C0EC1">
              <w:rPr>
                <w:rFonts w:ascii="Arial" w:eastAsia="Arial Unicode MS" w:hAnsi="Arial" w:cs="Arial"/>
                <w:b/>
                <w:sz w:val="24"/>
                <w:szCs w:val="24"/>
              </w:rPr>
              <w:t>□</w:t>
            </w:r>
          </w:p>
          <w:p w14:paraId="5E2009E3" w14:textId="77777777" w:rsidR="003C553C" w:rsidRPr="000C0EC1" w:rsidRDefault="003C553C" w:rsidP="00305A98">
            <w:pPr>
              <w:tabs>
                <w:tab w:val="center" w:pos="4819"/>
                <w:tab w:val="left" w:pos="8475"/>
              </w:tabs>
              <w:rPr>
                <w:rFonts w:ascii="Arial" w:hAnsi="Arial" w:cs="Arial"/>
                <w:b/>
                <w:sz w:val="24"/>
                <w:szCs w:val="24"/>
              </w:rPr>
            </w:pPr>
          </w:p>
        </w:tc>
      </w:tr>
      <w:tr w:rsidR="003C553C" w:rsidRPr="000C0EC1" w14:paraId="6FAF1685" w14:textId="77777777" w:rsidTr="00664144">
        <w:tc>
          <w:tcPr>
            <w:tcW w:w="5070" w:type="dxa"/>
          </w:tcPr>
          <w:p w14:paraId="381B13C3" w14:textId="77777777" w:rsidR="003C553C" w:rsidRPr="000C0EC1" w:rsidRDefault="003C553C" w:rsidP="00305A98">
            <w:pPr>
              <w:tabs>
                <w:tab w:val="center" w:pos="4819"/>
                <w:tab w:val="left" w:pos="8475"/>
              </w:tabs>
              <w:rPr>
                <w:rFonts w:ascii="Arial" w:eastAsia="Arial Unicode MS" w:hAnsi="Arial" w:cs="Arial"/>
                <w:b/>
                <w:sz w:val="24"/>
                <w:szCs w:val="24"/>
              </w:rPr>
            </w:pPr>
            <w:r w:rsidRPr="000C0EC1">
              <w:rPr>
                <w:rFonts w:ascii="Arial" w:eastAsia="Arial Unicode MS" w:hAnsi="Arial" w:cs="Arial"/>
                <w:b/>
                <w:sz w:val="24"/>
                <w:szCs w:val="24"/>
              </w:rPr>
              <w:t>Advice given on services available on prescription</w:t>
            </w:r>
          </w:p>
        </w:tc>
        <w:tc>
          <w:tcPr>
            <w:tcW w:w="5562" w:type="dxa"/>
          </w:tcPr>
          <w:p w14:paraId="01D1FBA2" w14:textId="74903A2B" w:rsidR="003C553C" w:rsidRPr="000C0EC1" w:rsidRDefault="003C553C" w:rsidP="00305A98">
            <w:pPr>
              <w:rPr>
                <w:rFonts w:ascii="Arial" w:eastAsia="Arial Unicode MS" w:hAnsi="Arial" w:cs="Arial"/>
                <w:b/>
                <w:sz w:val="24"/>
                <w:szCs w:val="24"/>
              </w:rPr>
            </w:pPr>
            <w:r w:rsidRPr="000C0EC1">
              <w:rPr>
                <w:rFonts w:ascii="Arial" w:hAnsi="Arial" w:cs="Arial"/>
                <w:b/>
                <w:sz w:val="24"/>
                <w:szCs w:val="24"/>
              </w:rPr>
              <w:t>[</w:t>
            </w:r>
            <w:r w:rsidR="00312234" w:rsidRPr="00312234">
              <w:rPr>
                <w:rFonts w:ascii="Arial" w:hAnsi="Arial" w:cs="Arial"/>
                <w:b/>
                <w:i/>
                <w:iCs/>
                <w:sz w:val="24"/>
                <w:szCs w:val="24"/>
              </w:rPr>
              <w:t>Insert details</w:t>
            </w:r>
            <w:r w:rsidRPr="000C0EC1">
              <w:rPr>
                <w:rFonts w:ascii="Arial" w:hAnsi="Arial" w:cs="Arial"/>
                <w:b/>
                <w:sz w:val="24"/>
                <w:szCs w:val="24"/>
              </w:rPr>
              <w:t>]</w:t>
            </w:r>
          </w:p>
        </w:tc>
      </w:tr>
      <w:tr w:rsidR="003C553C" w:rsidRPr="000C0EC1" w14:paraId="13B030F7" w14:textId="77777777" w:rsidTr="00664144">
        <w:tc>
          <w:tcPr>
            <w:tcW w:w="5070" w:type="dxa"/>
          </w:tcPr>
          <w:p w14:paraId="3B33AB18" w14:textId="77777777" w:rsidR="003C553C" w:rsidRPr="000C0EC1" w:rsidRDefault="003C553C" w:rsidP="00305A98">
            <w:pPr>
              <w:tabs>
                <w:tab w:val="center" w:pos="4819"/>
                <w:tab w:val="left" w:pos="8475"/>
              </w:tabs>
              <w:rPr>
                <w:rFonts w:ascii="Arial" w:eastAsia="Arial Unicode MS" w:hAnsi="Arial" w:cs="Arial"/>
                <w:b/>
                <w:sz w:val="24"/>
                <w:szCs w:val="24"/>
              </w:rPr>
            </w:pPr>
            <w:r w:rsidRPr="000C0EC1">
              <w:rPr>
                <w:rFonts w:ascii="Arial" w:eastAsia="Arial Unicode MS" w:hAnsi="Arial" w:cs="Arial"/>
                <w:b/>
                <w:sz w:val="24"/>
                <w:szCs w:val="24"/>
              </w:rPr>
              <w:t>Advice given to apply for Personal Independence Payment (PIP)</w:t>
            </w:r>
          </w:p>
        </w:tc>
        <w:tc>
          <w:tcPr>
            <w:tcW w:w="5562" w:type="dxa"/>
          </w:tcPr>
          <w:p w14:paraId="48377C81" w14:textId="77777777" w:rsidR="003C553C" w:rsidRPr="000C0EC1" w:rsidRDefault="003C553C" w:rsidP="00305A98">
            <w:pPr>
              <w:tabs>
                <w:tab w:val="center" w:pos="4819"/>
                <w:tab w:val="left" w:pos="8475"/>
              </w:tabs>
              <w:rPr>
                <w:rFonts w:ascii="Arial" w:hAnsi="Arial" w:cs="Arial"/>
                <w:b/>
                <w:sz w:val="24"/>
                <w:szCs w:val="24"/>
              </w:rPr>
            </w:pPr>
            <w:r w:rsidRPr="000C0EC1">
              <w:rPr>
                <w:rFonts w:ascii="Arial" w:eastAsia="Arial Unicode MS" w:hAnsi="Arial" w:cs="Arial"/>
                <w:sz w:val="24"/>
                <w:szCs w:val="24"/>
              </w:rPr>
              <w:t>Yes/No/Not applicable</w:t>
            </w:r>
          </w:p>
        </w:tc>
      </w:tr>
    </w:tbl>
    <w:p w14:paraId="33B7AABE" w14:textId="77777777" w:rsidR="00503EE7" w:rsidRPr="000C0EC1" w:rsidRDefault="00503EE7" w:rsidP="00F82D45">
      <w:pPr>
        <w:spacing w:after="0"/>
        <w:rPr>
          <w:rFonts w:ascii="Arial" w:eastAsia="Arial Unicode MS" w:hAnsi="Arial" w:cs="Arial"/>
          <w:b/>
          <w:sz w:val="24"/>
          <w:szCs w:val="24"/>
          <w:lang w:eastAsia="en-GB"/>
        </w:rPr>
      </w:pPr>
    </w:p>
    <w:tbl>
      <w:tblPr>
        <w:tblStyle w:val="TableGrid"/>
        <w:tblW w:w="10632" w:type="dxa"/>
        <w:tblInd w:w="-601" w:type="dxa"/>
        <w:tblLook w:val="04A0" w:firstRow="1" w:lastRow="0" w:firstColumn="1" w:lastColumn="0" w:noHBand="0" w:noVBand="1"/>
      </w:tblPr>
      <w:tblGrid>
        <w:gridCol w:w="5211"/>
        <w:gridCol w:w="5421"/>
      </w:tblGrid>
      <w:tr w:rsidR="00D57F55" w:rsidRPr="000C0EC1" w14:paraId="613DFA5C" w14:textId="77777777" w:rsidTr="00664144">
        <w:tc>
          <w:tcPr>
            <w:tcW w:w="5211" w:type="dxa"/>
          </w:tcPr>
          <w:p w14:paraId="1C03D44D" w14:textId="77777777" w:rsidR="00D57F55" w:rsidRPr="000C0EC1" w:rsidRDefault="00D57F55" w:rsidP="0010207A">
            <w:pPr>
              <w:rPr>
                <w:rFonts w:ascii="Arial" w:eastAsia="Arial Unicode MS" w:hAnsi="Arial" w:cs="Arial"/>
                <w:sz w:val="24"/>
                <w:szCs w:val="24"/>
              </w:rPr>
            </w:pPr>
            <w:r w:rsidRPr="000C0EC1">
              <w:rPr>
                <w:rFonts w:ascii="Arial" w:eastAsia="Arial Unicode MS" w:hAnsi="Arial" w:cs="Arial"/>
                <w:b/>
                <w:sz w:val="24"/>
                <w:szCs w:val="24"/>
              </w:rPr>
              <w:t xml:space="preserve">Will </w:t>
            </w:r>
            <w:r w:rsidRPr="000C0EC1">
              <w:rPr>
                <w:rFonts w:ascii="Arial" w:eastAsia="Arial Unicode MS" w:hAnsi="Arial" w:cs="Arial"/>
                <w:b/>
                <w:i/>
                <w:sz w:val="24"/>
                <w:szCs w:val="24"/>
              </w:rPr>
              <w:t>[INSERT PATIENT NAME]</w:t>
            </w:r>
            <w:r w:rsidRPr="000C0EC1">
              <w:rPr>
                <w:rFonts w:ascii="Arial" w:eastAsia="Arial Unicode MS" w:hAnsi="Arial" w:cs="Arial"/>
                <w:b/>
                <w:sz w:val="24"/>
                <w:szCs w:val="24"/>
              </w:rPr>
              <w:t xml:space="preserve"> be self-managing?              </w:t>
            </w:r>
          </w:p>
          <w:p w14:paraId="59F43F93" w14:textId="77777777" w:rsidR="00D57F55" w:rsidRPr="000C0EC1" w:rsidRDefault="00D57F55" w:rsidP="0010207A">
            <w:pPr>
              <w:rPr>
                <w:rFonts w:ascii="Arial" w:eastAsia="Arial Unicode MS" w:hAnsi="Arial" w:cs="Arial"/>
                <w:b/>
                <w:sz w:val="24"/>
                <w:szCs w:val="24"/>
              </w:rPr>
            </w:pPr>
          </w:p>
        </w:tc>
        <w:tc>
          <w:tcPr>
            <w:tcW w:w="5421" w:type="dxa"/>
          </w:tcPr>
          <w:p w14:paraId="19DA7FE7" w14:textId="5354EADD" w:rsidR="00D57F55" w:rsidRPr="000C0EC1" w:rsidRDefault="00D57F55" w:rsidP="0010207A">
            <w:pPr>
              <w:rPr>
                <w:rFonts w:ascii="Arial" w:eastAsia="Arial Unicode MS" w:hAnsi="Arial" w:cs="Arial"/>
                <w:b/>
                <w:sz w:val="24"/>
                <w:szCs w:val="24"/>
              </w:rPr>
            </w:pPr>
            <w:r w:rsidRPr="000C0EC1">
              <w:rPr>
                <w:rFonts w:ascii="Arial" w:eastAsia="Arial Unicode MS" w:hAnsi="Arial" w:cs="Arial"/>
                <w:b/>
                <w:sz w:val="24"/>
                <w:szCs w:val="24"/>
              </w:rPr>
              <w:t>Yes / No  [</w:t>
            </w:r>
            <w:r w:rsidR="00312234" w:rsidRPr="00312234">
              <w:rPr>
                <w:rFonts w:ascii="Arial" w:eastAsia="Arial Unicode MS" w:hAnsi="Arial" w:cs="Arial"/>
                <w:b/>
                <w:i/>
                <w:iCs/>
                <w:sz w:val="24"/>
                <w:szCs w:val="24"/>
              </w:rPr>
              <w:t>Delete as appropriate</w:t>
            </w:r>
            <w:r w:rsidRPr="000C0EC1">
              <w:rPr>
                <w:rFonts w:ascii="Arial" w:eastAsia="Arial Unicode MS" w:hAnsi="Arial" w:cs="Arial"/>
                <w:b/>
                <w:sz w:val="24"/>
                <w:szCs w:val="24"/>
              </w:rPr>
              <w:t>]</w:t>
            </w:r>
          </w:p>
          <w:p w14:paraId="6E6985C6" w14:textId="61EAF2AA" w:rsidR="00D57F55" w:rsidRPr="000C0EC1" w:rsidRDefault="00B90307" w:rsidP="0010207A">
            <w:pPr>
              <w:rPr>
                <w:rFonts w:ascii="Arial" w:eastAsia="Arial Unicode MS" w:hAnsi="Arial" w:cs="Arial"/>
                <w:i/>
                <w:sz w:val="24"/>
                <w:szCs w:val="24"/>
              </w:rPr>
            </w:pPr>
            <w:r w:rsidRPr="000C0EC1">
              <w:rPr>
                <w:rFonts w:ascii="Arial" w:eastAsia="Arial Unicode MS" w:hAnsi="Arial" w:cs="Arial"/>
                <w:b/>
                <w:i/>
                <w:sz w:val="24"/>
                <w:szCs w:val="24"/>
              </w:rPr>
              <w:t>[</w:t>
            </w:r>
            <w:r w:rsidR="00312234">
              <w:rPr>
                <w:rFonts w:ascii="Arial" w:eastAsia="Arial Unicode MS" w:hAnsi="Arial" w:cs="Arial"/>
                <w:b/>
                <w:i/>
                <w:sz w:val="24"/>
                <w:szCs w:val="24"/>
              </w:rPr>
              <w:t>If no, state reason</w:t>
            </w:r>
            <w:r w:rsidR="00D57F55" w:rsidRPr="000C0EC1">
              <w:rPr>
                <w:rFonts w:ascii="Arial" w:eastAsia="Arial Unicode MS" w:hAnsi="Arial" w:cs="Arial"/>
                <w:b/>
                <w:i/>
                <w:sz w:val="24"/>
                <w:szCs w:val="24"/>
              </w:rPr>
              <w:t>]</w:t>
            </w:r>
          </w:p>
        </w:tc>
      </w:tr>
      <w:tr w:rsidR="00D57F55" w:rsidRPr="000C0EC1" w14:paraId="6B622535" w14:textId="77777777" w:rsidTr="00664144">
        <w:tc>
          <w:tcPr>
            <w:tcW w:w="5211" w:type="dxa"/>
          </w:tcPr>
          <w:p w14:paraId="0998D85C" w14:textId="6C3AA833" w:rsidR="00D57F55" w:rsidRPr="000C0EC1" w:rsidRDefault="00D57F55" w:rsidP="0010207A">
            <w:pPr>
              <w:rPr>
                <w:rFonts w:ascii="Arial" w:eastAsia="Arial Unicode MS" w:hAnsi="Arial" w:cs="Arial"/>
                <w:b/>
                <w:sz w:val="24"/>
                <w:szCs w:val="24"/>
              </w:rPr>
            </w:pPr>
            <w:r w:rsidRPr="000C0EC1">
              <w:rPr>
                <w:rFonts w:ascii="Arial" w:eastAsia="Arial Unicode MS" w:hAnsi="Arial" w:cs="Arial"/>
                <w:b/>
                <w:sz w:val="24"/>
                <w:szCs w:val="24"/>
              </w:rPr>
              <w:t xml:space="preserve">Advise entry onto primary care palliative or supportive care register?      </w:t>
            </w:r>
          </w:p>
        </w:tc>
        <w:tc>
          <w:tcPr>
            <w:tcW w:w="5421" w:type="dxa"/>
          </w:tcPr>
          <w:p w14:paraId="47B0F98B" w14:textId="77777777" w:rsidR="00D57F55" w:rsidRPr="000C0EC1" w:rsidRDefault="00D57F55" w:rsidP="0010207A">
            <w:pPr>
              <w:rPr>
                <w:rFonts w:ascii="Arial" w:eastAsia="Arial Unicode MS" w:hAnsi="Arial" w:cs="Arial"/>
                <w:b/>
                <w:sz w:val="24"/>
                <w:szCs w:val="24"/>
                <w:highlight w:val="yellow"/>
              </w:rPr>
            </w:pPr>
            <w:r w:rsidRPr="000C0EC1">
              <w:rPr>
                <w:rFonts w:ascii="Arial" w:eastAsia="Arial Unicode MS" w:hAnsi="Arial" w:cs="Arial"/>
                <w:sz w:val="24"/>
                <w:szCs w:val="24"/>
              </w:rPr>
              <w:t>Yes/No/Not applicable</w:t>
            </w:r>
          </w:p>
        </w:tc>
      </w:tr>
      <w:tr w:rsidR="00D57F55" w:rsidRPr="000C0EC1" w14:paraId="01663407" w14:textId="77777777" w:rsidTr="00664144">
        <w:tc>
          <w:tcPr>
            <w:tcW w:w="5211" w:type="dxa"/>
          </w:tcPr>
          <w:p w14:paraId="2F3A48AF" w14:textId="32D0C01E" w:rsidR="00D57F55" w:rsidRPr="000C0EC1" w:rsidRDefault="00AE5031" w:rsidP="0010207A">
            <w:pPr>
              <w:rPr>
                <w:rFonts w:ascii="Arial" w:eastAsia="Arial Unicode MS" w:hAnsi="Arial" w:cs="Arial"/>
                <w:sz w:val="24"/>
                <w:szCs w:val="24"/>
              </w:rPr>
            </w:pPr>
            <w:r>
              <w:rPr>
                <w:rFonts w:ascii="Arial" w:eastAsia="Arial Unicode MS" w:hAnsi="Arial" w:cs="Arial"/>
                <w:b/>
                <w:sz w:val="24"/>
                <w:szCs w:val="24"/>
              </w:rPr>
              <w:t>SR1</w:t>
            </w:r>
            <w:r w:rsidR="00D57F55" w:rsidRPr="000C0EC1">
              <w:rPr>
                <w:rFonts w:ascii="Arial" w:eastAsia="Arial Unicode MS" w:hAnsi="Arial" w:cs="Arial"/>
                <w:b/>
                <w:sz w:val="24"/>
                <w:szCs w:val="24"/>
              </w:rPr>
              <w:t xml:space="preserve"> application completed?    </w:t>
            </w:r>
          </w:p>
          <w:p w14:paraId="6A0320BD" w14:textId="77777777" w:rsidR="00D57F55" w:rsidRPr="000C0EC1" w:rsidRDefault="00D57F55" w:rsidP="0010207A">
            <w:pPr>
              <w:rPr>
                <w:rFonts w:ascii="Arial" w:eastAsia="Arial Unicode MS" w:hAnsi="Arial" w:cs="Arial"/>
                <w:b/>
                <w:sz w:val="24"/>
                <w:szCs w:val="24"/>
                <w:highlight w:val="yellow"/>
              </w:rPr>
            </w:pPr>
          </w:p>
        </w:tc>
        <w:tc>
          <w:tcPr>
            <w:tcW w:w="5421" w:type="dxa"/>
          </w:tcPr>
          <w:p w14:paraId="150BD139" w14:textId="77777777" w:rsidR="00D57F55" w:rsidRPr="000C0EC1" w:rsidRDefault="00D57F55" w:rsidP="0010207A">
            <w:pPr>
              <w:rPr>
                <w:rFonts w:ascii="Arial" w:eastAsia="Arial Unicode MS" w:hAnsi="Arial" w:cs="Arial"/>
                <w:b/>
                <w:sz w:val="24"/>
                <w:szCs w:val="24"/>
                <w:highlight w:val="yellow"/>
              </w:rPr>
            </w:pPr>
            <w:r w:rsidRPr="000C0EC1">
              <w:rPr>
                <w:rFonts w:ascii="Arial" w:eastAsia="Arial Unicode MS" w:hAnsi="Arial" w:cs="Arial"/>
                <w:sz w:val="24"/>
                <w:szCs w:val="24"/>
              </w:rPr>
              <w:t>Yes/No/Not applicable</w:t>
            </w:r>
          </w:p>
        </w:tc>
      </w:tr>
      <w:tr w:rsidR="00D57F55" w:rsidRPr="000C0EC1" w14:paraId="55588AD3" w14:textId="77777777" w:rsidTr="00664144">
        <w:tc>
          <w:tcPr>
            <w:tcW w:w="5211" w:type="dxa"/>
          </w:tcPr>
          <w:p w14:paraId="48E6AC7C" w14:textId="77777777" w:rsidR="00D57F55" w:rsidRPr="000C0EC1" w:rsidRDefault="00D57F55" w:rsidP="0010207A">
            <w:pPr>
              <w:rPr>
                <w:rFonts w:ascii="Arial" w:eastAsia="Arial Unicode MS" w:hAnsi="Arial" w:cs="Arial"/>
                <w:sz w:val="24"/>
                <w:szCs w:val="24"/>
              </w:rPr>
            </w:pPr>
            <w:r w:rsidRPr="000C0EC1">
              <w:rPr>
                <w:rFonts w:ascii="Arial" w:eastAsia="Arial Unicode MS" w:hAnsi="Arial" w:cs="Arial"/>
                <w:b/>
                <w:sz w:val="24"/>
                <w:szCs w:val="24"/>
              </w:rPr>
              <w:t>Prescription Charge exemption certificate</w:t>
            </w:r>
            <w:r w:rsidRPr="000C0EC1">
              <w:rPr>
                <w:rFonts w:ascii="Arial" w:eastAsia="Arial Unicode MS" w:hAnsi="Arial" w:cs="Arial"/>
                <w:sz w:val="24"/>
                <w:szCs w:val="24"/>
              </w:rPr>
              <w:t xml:space="preserve"> </w:t>
            </w:r>
          </w:p>
          <w:p w14:paraId="5473F6E0" w14:textId="77777777" w:rsidR="00D57F55" w:rsidRPr="000C0EC1" w:rsidRDefault="00D57F55" w:rsidP="0010207A">
            <w:pPr>
              <w:rPr>
                <w:rFonts w:ascii="Arial" w:eastAsia="Arial Unicode MS" w:hAnsi="Arial" w:cs="Arial"/>
                <w:b/>
                <w:sz w:val="24"/>
                <w:szCs w:val="24"/>
                <w:highlight w:val="yellow"/>
              </w:rPr>
            </w:pPr>
          </w:p>
        </w:tc>
        <w:tc>
          <w:tcPr>
            <w:tcW w:w="5421" w:type="dxa"/>
          </w:tcPr>
          <w:p w14:paraId="7FD2CEE8" w14:textId="77777777" w:rsidR="00D57F55" w:rsidRPr="000C0EC1" w:rsidRDefault="00D57F55" w:rsidP="0010207A">
            <w:pPr>
              <w:rPr>
                <w:rFonts w:ascii="Arial" w:eastAsia="Arial Unicode MS" w:hAnsi="Arial" w:cs="Arial"/>
                <w:b/>
                <w:sz w:val="24"/>
                <w:szCs w:val="24"/>
                <w:highlight w:val="yellow"/>
              </w:rPr>
            </w:pPr>
            <w:r w:rsidRPr="000C0EC1">
              <w:rPr>
                <w:rFonts w:ascii="Arial" w:eastAsia="Arial Unicode MS" w:hAnsi="Arial" w:cs="Arial"/>
                <w:sz w:val="24"/>
                <w:szCs w:val="24"/>
              </w:rPr>
              <w:t>Yes/No/Not applicable</w:t>
            </w:r>
          </w:p>
        </w:tc>
      </w:tr>
      <w:tr w:rsidR="00312234" w:rsidRPr="000C0EC1" w14:paraId="56E5DC85" w14:textId="77777777" w:rsidTr="00580D53">
        <w:trPr>
          <w:ins w:id="4" w:author="GOLDRICK, Claire (THE CHRISTIE NHS FOUNDATION TRUST)" w:date="2024-08-21T12:07:00Z"/>
        </w:trPr>
        <w:tc>
          <w:tcPr>
            <w:tcW w:w="10632" w:type="dxa"/>
            <w:gridSpan w:val="2"/>
            <w:shd w:val="clear" w:color="auto" w:fill="FFFFFF" w:themeFill="background1"/>
          </w:tcPr>
          <w:p w14:paraId="2941A864" w14:textId="5F97CA22" w:rsidR="00312234" w:rsidRPr="000C0EC1" w:rsidRDefault="00312234" w:rsidP="0010207A">
            <w:pPr>
              <w:rPr>
                <w:ins w:id="5" w:author="GOLDRICK, Claire (THE CHRISTIE NHS FOUNDATION TRUST)" w:date="2024-08-21T12:07:00Z"/>
                <w:rFonts w:ascii="Arial" w:eastAsia="Arial Unicode MS" w:hAnsi="Arial" w:cs="Arial"/>
                <w:sz w:val="24"/>
                <w:szCs w:val="24"/>
              </w:rPr>
            </w:pPr>
            <w:r w:rsidRPr="006719C6">
              <w:rPr>
                <w:rFonts w:ascii="Arial" w:eastAsia="Arial Unicode MS" w:hAnsi="Arial" w:cs="Arial"/>
                <w:b/>
                <w:sz w:val="24"/>
                <w:szCs w:val="24"/>
              </w:rPr>
              <w:t xml:space="preserve">Referrals (e.g. reconstruction, lymphoedema, physiotherapy): </w:t>
            </w:r>
          </w:p>
        </w:tc>
      </w:tr>
      <w:tr w:rsidR="00D57F55" w:rsidRPr="000C0EC1" w14:paraId="7CB73F74" w14:textId="77777777" w:rsidTr="00664144">
        <w:tc>
          <w:tcPr>
            <w:tcW w:w="10632" w:type="dxa"/>
            <w:gridSpan w:val="2"/>
          </w:tcPr>
          <w:p w14:paraId="6980B0D3" w14:textId="613E1A30" w:rsidR="00D57F55" w:rsidRPr="000C0EC1" w:rsidRDefault="00D57F55" w:rsidP="0010207A">
            <w:pPr>
              <w:rPr>
                <w:rFonts w:ascii="Arial" w:eastAsia="Arial Unicode MS" w:hAnsi="Arial" w:cs="Arial"/>
                <w:sz w:val="24"/>
                <w:szCs w:val="24"/>
              </w:rPr>
            </w:pPr>
            <w:r w:rsidRPr="000C0EC1">
              <w:rPr>
                <w:rFonts w:ascii="Arial" w:eastAsia="Arial Unicode MS" w:hAnsi="Arial" w:cs="Arial"/>
                <w:b/>
                <w:sz w:val="24"/>
                <w:szCs w:val="24"/>
              </w:rPr>
              <w:t xml:space="preserve">Required GP actions </w:t>
            </w:r>
            <w:r w:rsidR="00B90307" w:rsidRPr="000C0EC1">
              <w:rPr>
                <w:rFonts w:ascii="Arial" w:eastAsia="Arial Unicode MS" w:hAnsi="Arial" w:cs="Arial"/>
                <w:b/>
                <w:sz w:val="24"/>
                <w:szCs w:val="24"/>
              </w:rPr>
              <w:t>(</w:t>
            </w:r>
            <w:r w:rsidRPr="000C0EC1">
              <w:rPr>
                <w:rFonts w:ascii="Arial" w:eastAsia="Arial Unicode MS" w:hAnsi="Arial" w:cs="Arial"/>
                <w:sz w:val="24"/>
                <w:szCs w:val="24"/>
              </w:rPr>
              <w:t>e.g. ongoing medications/ osteoporosis screening)</w:t>
            </w:r>
          </w:p>
          <w:p w14:paraId="090C796E" w14:textId="23E65422" w:rsidR="00D57F55" w:rsidRPr="000C0EC1" w:rsidRDefault="00D57F55" w:rsidP="0010207A">
            <w:pPr>
              <w:rPr>
                <w:rFonts w:ascii="Arial" w:eastAsia="Arial Unicode MS" w:hAnsi="Arial" w:cs="Arial"/>
                <w:sz w:val="24"/>
                <w:szCs w:val="24"/>
              </w:rPr>
            </w:pPr>
            <w:r w:rsidRPr="000C0EC1">
              <w:rPr>
                <w:rFonts w:ascii="Arial" w:eastAsia="Arial Unicode MS" w:hAnsi="Arial" w:cs="Arial"/>
                <w:sz w:val="24"/>
                <w:szCs w:val="24"/>
              </w:rPr>
              <w:t xml:space="preserve">Cancer Care Review </w:t>
            </w:r>
          </w:p>
          <w:p w14:paraId="3E9B1E38" w14:textId="77777777" w:rsidR="00D57F55" w:rsidRPr="000C0EC1" w:rsidRDefault="00D57F55" w:rsidP="0010207A">
            <w:pPr>
              <w:rPr>
                <w:rFonts w:ascii="Arial" w:eastAsia="Arial Unicode MS" w:hAnsi="Arial" w:cs="Arial"/>
                <w:sz w:val="24"/>
                <w:szCs w:val="24"/>
              </w:rPr>
            </w:pPr>
          </w:p>
          <w:p w14:paraId="5FE31917" w14:textId="5626A676" w:rsidR="00D57F55" w:rsidRPr="000C0EC1" w:rsidRDefault="00CD4EDF" w:rsidP="0010207A">
            <w:pPr>
              <w:rPr>
                <w:rFonts w:ascii="Arial" w:eastAsia="Arial Unicode MS" w:hAnsi="Arial" w:cs="Arial"/>
                <w:sz w:val="24"/>
                <w:szCs w:val="24"/>
              </w:rPr>
            </w:pPr>
            <w:r w:rsidRPr="000C0EC1">
              <w:rPr>
                <w:rFonts w:ascii="Arial" w:eastAsia="Arial Unicode MS" w:hAnsi="Arial" w:cs="Arial"/>
                <w:sz w:val="24"/>
                <w:szCs w:val="24"/>
              </w:rPr>
              <w:t>Follow i</w:t>
            </w:r>
            <w:r w:rsidR="00446935" w:rsidRPr="000C0EC1">
              <w:rPr>
                <w:rFonts w:ascii="Arial" w:eastAsia="Arial Unicode MS" w:hAnsi="Arial" w:cs="Arial"/>
                <w:sz w:val="24"/>
                <w:szCs w:val="24"/>
              </w:rPr>
              <w:t>nstruction</w:t>
            </w:r>
            <w:r w:rsidR="00E4733C" w:rsidRPr="000C0EC1">
              <w:rPr>
                <w:rFonts w:ascii="Arial" w:eastAsia="Arial Unicode MS" w:hAnsi="Arial" w:cs="Arial"/>
                <w:sz w:val="24"/>
                <w:szCs w:val="24"/>
              </w:rPr>
              <w:t>s</w:t>
            </w:r>
            <w:r w:rsidR="00446935" w:rsidRPr="000C0EC1">
              <w:rPr>
                <w:rFonts w:ascii="Arial" w:eastAsia="Arial Unicode MS" w:hAnsi="Arial" w:cs="Arial"/>
                <w:sz w:val="24"/>
                <w:szCs w:val="24"/>
              </w:rPr>
              <w:t xml:space="preserve"> a</w:t>
            </w:r>
            <w:r w:rsidRPr="000C0EC1">
              <w:rPr>
                <w:rFonts w:ascii="Arial" w:eastAsia="Arial Unicode MS" w:hAnsi="Arial" w:cs="Arial"/>
                <w:sz w:val="24"/>
                <w:szCs w:val="24"/>
              </w:rPr>
              <w:t>s per o</w:t>
            </w:r>
            <w:r w:rsidR="00D57F55" w:rsidRPr="000C0EC1">
              <w:rPr>
                <w:rFonts w:ascii="Arial" w:eastAsia="Arial Unicode MS" w:hAnsi="Arial" w:cs="Arial"/>
                <w:sz w:val="24"/>
                <w:szCs w:val="24"/>
              </w:rPr>
              <w:t>ncology treatment summary on completion of adjuvant treatments.</w:t>
            </w:r>
          </w:p>
          <w:p w14:paraId="0BE0487F" w14:textId="77777777" w:rsidR="0025045D" w:rsidRPr="000C0EC1" w:rsidRDefault="0025045D" w:rsidP="0010207A">
            <w:pPr>
              <w:rPr>
                <w:rFonts w:ascii="Arial" w:eastAsia="Arial Unicode MS" w:hAnsi="Arial" w:cs="Arial"/>
                <w:sz w:val="24"/>
                <w:szCs w:val="24"/>
              </w:rPr>
            </w:pPr>
          </w:p>
          <w:p w14:paraId="608914B9" w14:textId="730DA4C6" w:rsidR="002F4CEB" w:rsidRPr="00651C53" w:rsidRDefault="0025045D" w:rsidP="0010207A">
            <w:pPr>
              <w:rPr>
                <w:rFonts w:ascii="Arial" w:eastAsia="Arial Unicode MS" w:hAnsi="Arial" w:cs="Arial"/>
                <w:sz w:val="24"/>
                <w:szCs w:val="24"/>
              </w:rPr>
            </w:pPr>
            <w:r w:rsidRPr="00651C53">
              <w:rPr>
                <w:rFonts w:ascii="Arial" w:eastAsia="Arial Unicode MS" w:hAnsi="Arial" w:cs="Arial"/>
                <w:sz w:val="24"/>
                <w:szCs w:val="24"/>
              </w:rPr>
              <w:t xml:space="preserve">Please continue to prescribe </w:t>
            </w:r>
            <w:r w:rsidR="002F4CEB" w:rsidRPr="00651C53">
              <w:rPr>
                <w:rFonts w:ascii="Arial" w:eastAsia="Arial Unicode MS" w:hAnsi="Arial" w:cs="Arial"/>
                <w:sz w:val="24"/>
                <w:szCs w:val="24"/>
              </w:rPr>
              <w:t xml:space="preserve">                                         until </w:t>
            </w:r>
            <w:r w:rsidR="00450A9B" w:rsidRPr="00651C53">
              <w:rPr>
                <w:rFonts w:ascii="Arial" w:eastAsia="Arial Unicode MS" w:hAnsi="Arial" w:cs="Arial"/>
                <w:sz w:val="24"/>
                <w:szCs w:val="24"/>
              </w:rPr>
              <w:t xml:space="preserve">          (month/year)</w:t>
            </w:r>
          </w:p>
          <w:p w14:paraId="264683E3" w14:textId="77777777" w:rsidR="00D57F55" w:rsidRPr="000C0EC1" w:rsidRDefault="00D57F55" w:rsidP="0010207A">
            <w:pPr>
              <w:rPr>
                <w:rFonts w:ascii="Arial" w:eastAsia="Arial Unicode MS" w:hAnsi="Arial" w:cs="Arial"/>
                <w:b/>
                <w:sz w:val="24"/>
                <w:szCs w:val="24"/>
              </w:rPr>
            </w:pPr>
          </w:p>
          <w:p w14:paraId="710D77DA" w14:textId="3354D2C7" w:rsidR="00312234" w:rsidRPr="000C0EC1" w:rsidRDefault="00D57F55" w:rsidP="0010207A">
            <w:pPr>
              <w:rPr>
                <w:rFonts w:ascii="Arial" w:eastAsia="Arial Unicode MS" w:hAnsi="Arial" w:cs="Arial"/>
                <w:b/>
                <w:i/>
                <w:sz w:val="24"/>
                <w:szCs w:val="24"/>
              </w:rPr>
            </w:pPr>
            <w:r w:rsidRPr="000C0EC1">
              <w:rPr>
                <w:rFonts w:ascii="Arial" w:eastAsia="Arial Unicode MS" w:hAnsi="Arial" w:cs="Arial"/>
                <w:b/>
                <w:i/>
                <w:sz w:val="24"/>
                <w:szCs w:val="24"/>
              </w:rPr>
              <w:t>All treatment summaries are subject to review in light of evidence</w:t>
            </w:r>
            <w:r w:rsidR="00312234">
              <w:rPr>
                <w:rFonts w:ascii="Arial" w:eastAsia="Arial Unicode MS" w:hAnsi="Arial" w:cs="Arial"/>
                <w:b/>
                <w:i/>
                <w:sz w:val="24"/>
                <w:szCs w:val="24"/>
              </w:rPr>
              <w:t>-</w:t>
            </w:r>
            <w:r w:rsidRPr="000C0EC1">
              <w:rPr>
                <w:rFonts w:ascii="Arial" w:eastAsia="Arial Unicode MS" w:hAnsi="Arial" w:cs="Arial"/>
                <w:b/>
                <w:i/>
                <w:sz w:val="24"/>
                <w:szCs w:val="24"/>
              </w:rPr>
              <w:t>based changes to clinical protocols and treatment toxicity.</w:t>
            </w:r>
          </w:p>
          <w:p w14:paraId="48804A82" w14:textId="0EA7C0EB" w:rsidR="007616EE" w:rsidRPr="000C0EC1" w:rsidRDefault="007616EE" w:rsidP="0010207A">
            <w:pPr>
              <w:rPr>
                <w:rFonts w:ascii="Arial" w:eastAsia="Arial Unicode MS" w:hAnsi="Arial" w:cs="Arial"/>
                <w:b/>
                <w:i/>
                <w:sz w:val="24"/>
                <w:szCs w:val="24"/>
              </w:rPr>
            </w:pPr>
            <w:r w:rsidRPr="000C0EC1">
              <w:rPr>
                <w:rFonts w:ascii="Arial" w:eastAsia="Arial Unicode MS" w:hAnsi="Arial" w:cs="Arial"/>
                <w:b/>
                <w:i/>
                <w:sz w:val="24"/>
                <w:szCs w:val="24"/>
              </w:rPr>
              <w:t xml:space="preserve">Additional resources and information for primary care staff </w:t>
            </w:r>
            <w:r w:rsidR="00153E62" w:rsidRPr="000C0EC1">
              <w:rPr>
                <w:rFonts w:ascii="Arial" w:eastAsia="Arial Unicode MS" w:hAnsi="Arial" w:cs="Arial"/>
                <w:b/>
                <w:i/>
                <w:sz w:val="24"/>
                <w:szCs w:val="24"/>
              </w:rPr>
              <w:t>are</w:t>
            </w:r>
            <w:r w:rsidRPr="000C0EC1">
              <w:rPr>
                <w:rFonts w:ascii="Arial" w:eastAsia="Arial Unicode MS" w:hAnsi="Arial" w:cs="Arial"/>
                <w:b/>
                <w:i/>
                <w:sz w:val="24"/>
                <w:szCs w:val="24"/>
              </w:rPr>
              <w:t xml:space="preserve"> available through </w:t>
            </w:r>
            <w:hyperlink r:id="rId14" w:history="1">
              <w:r w:rsidR="00312234" w:rsidRPr="00CC1651">
                <w:rPr>
                  <w:rStyle w:val="Hyperlink"/>
                  <w:rFonts w:ascii="Arial" w:eastAsia="Arial Unicode MS" w:hAnsi="Arial" w:cs="Arial"/>
                  <w:b/>
                  <w:i/>
                  <w:sz w:val="24"/>
                  <w:szCs w:val="24"/>
                </w:rPr>
                <w:t>www.gatewayc.org.uk</w:t>
              </w:r>
            </w:hyperlink>
            <w:r w:rsidR="00312234">
              <w:rPr>
                <w:rFonts w:ascii="Arial" w:eastAsia="Arial Unicode MS" w:hAnsi="Arial" w:cs="Arial"/>
                <w:b/>
                <w:i/>
                <w:sz w:val="24"/>
                <w:szCs w:val="24"/>
              </w:rPr>
              <w:t xml:space="preserve"> </w:t>
            </w:r>
          </w:p>
        </w:tc>
      </w:tr>
    </w:tbl>
    <w:p w14:paraId="67E4B1BA" w14:textId="59D1D0A4" w:rsidR="00D213B6" w:rsidRPr="000C0EC1" w:rsidRDefault="00D213B6" w:rsidP="00121094">
      <w:pPr>
        <w:rPr>
          <w:rFonts w:ascii="Arial" w:hAnsi="Arial" w:cs="Arial"/>
          <w:b/>
          <w:sz w:val="24"/>
          <w:szCs w:val="24"/>
        </w:rPr>
      </w:pPr>
    </w:p>
    <w:sectPr w:rsidR="00D213B6" w:rsidRPr="000C0EC1" w:rsidSect="00664144">
      <w:footerReference w:type="first" r:id="rId15"/>
      <w:pgSz w:w="11906" w:h="16838"/>
      <w:pgMar w:top="426" w:right="1440" w:bottom="426"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2A7C9" w14:textId="77777777" w:rsidR="00A360E3" w:rsidRDefault="00A360E3" w:rsidP="00594099">
      <w:pPr>
        <w:spacing w:after="0" w:line="240" w:lineRule="auto"/>
      </w:pPr>
      <w:r>
        <w:separator/>
      </w:r>
    </w:p>
  </w:endnote>
  <w:endnote w:type="continuationSeparator" w:id="0">
    <w:p w14:paraId="045F5484" w14:textId="77777777" w:rsidR="00A360E3" w:rsidRDefault="00A360E3" w:rsidP="005940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50AB3" w14:textId="5DE0E8F1" w:rsidR="004554E3" w:rsidRPr="004554E3" w:rsidRDefault="004554E3" w:rsidP="004554E3">
    <w:pPr>
      <w:pStyle w:val="Footer"/>
      <w:jc w:val="right"/>
      <w:rPr>
        <w:rFonts w:ascii="Arial" w:hAnsi="Arial" w:cs="Arial"/>
        <w:sz w:val="20"/>
        <w:szCs w:val="20"/>
      </w:rPr>
    </w:pPr>
    <w:r w:rsidRPr="004554E3">
      <w:rPr>
        <w:rFonts w:ascii="Arial" w:hAnsi="Arial" w:cs="Arial"/>
        <w:sz w:val="20"/>
        <w:szCs w:val="20"/>
      </w:rPr>
      <w:t xml:space="preserve">Greater Manchester Cancer Alliance Breast Cancer Treatment Summary V2.0 </w:t>
    </w:r>
    <w:r w:rsidR="00121094">
      <w:rPr>
        <w:rFonts w:ascii="Arial" w:hAnsi="Arial" w:cs="Arial"/>
        <w:sz w:val="20"/>
        <w:szCs w:val="20"/>
      </w:rPr>
      <w:t>10.03</w:t>
    </w:r>
    <w:r w:rsidRPr="004554E3">
      <w:rPr>
        <w:rFonts w:ascii="Arial" w:hAnsi="Arial" w:cs="Arial"/>
        <w:sz w:val="20"/>
        <w:szCs w:val="20"/>
      </w:rPr>
      <w:t>.2025</w:t>
    </w:r>
  </w:p>
  <w:p w14:paraId="679D982D" w14:textId="1C0368C6" w:rsidR="00A360E3" w:rsidRDefault="00A360E3" w:rsidP="000D6241">
    <w:pPr>
      <w:pStyle w:val="Footer"/>
      <w:tabs>
        <w:tab w:val="clear" w:pos="4513"/>
        <w:tab w:val="clear" w:pos="9026"/>
        <w:tab w:val="center" w:pos="4111"/>
        <w:tab w:val="center" w:pos="4253"/>
      </w:tabs>
      <w:ind w:left="2410" w:right="-42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4CC72" w14:textId="0CCDD6C9" w:rsidR="004554E3" w:rsidRPr="004554E3" w:rsidRDefault="00121094" w:rsidP="00121094">
    <w:pPr>
      <w:pStyle w:val="Footer"/>
      <w:ind w:left="720"/>
      <w:jc w:val="right"/>
      <w:rPr>
        <w:rFonts w:ascii="Arial" w:hAnsi="Arial" w:cs="Arial"/>
        <w:sz w:val="20"/>
        <w:szCs w:val="20"/>
      </w:rPr>
    </w:pPr>
    <w:r>
      <w:rPr>
        <w:rFonts w:ascii="Arial" w:hAnsi="Arial" w:cs="Arial"/>
        <w:sz w:val="20"/>
        <w:szCs w:val="20"/>
      </w:rPr>
      <w:t xml:space="preserve">      </w:t>
    </w:r>
    <w:r w:rsidR="004554E3" w:rsidRPr="004554E3">
      <w:rPr>
        <w:rFonts w:ascii="Arial" w:hAnsi="Arial" w:cs="Arial"/>
        <w:sz w:val="20"/>
        <w:szCs w:val="20"/>
      </w:rPr>
      <w:t xml:space="preserve">Greater Manchester Cancer Alliance Breast Cancer Treatment Summary V2.0 </w:t>
    </w:r>
    <w:r>
      <w:rPr>
        <w:rFonts w:ascii="Arial" w:hAnsi="Arial" w:cs="Arial"/>
        <w:sz w:val="20"/>
        <w:szCs w:val="20"/>
      </w:rPr>
      <w:t>10.03</w:t>
    </w:r>
    <w:r w:rsidR="004554E3" w:rsidRPr="004554E3">
      <w:rPr>
        <w:rFonts w:ascii="Arial" w:hAnsi="Arial" w:cs="Arial"/>
        <w:sz w:val="20"/>
        <w:szCs w:val="20"/>
      </w:rPr>
      <w:t>.2025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E6230" w14:textId="3EF7FB17" w:rsidR="00121094" w:rsidRPr="004554E3" w:rsidRDefault="00121094" w:rsidP="00121094">
    <w:pPr>
      <w:pStyle w:val="Footer"/>
      <w:ind w:left="720"/>
      <w:jc w:val="right"/>
      <w:rPr>
        <w:rFonts w:ascii="Arial" w:hAnsi="Arial" w:cs="Arial"/>
        <w:sz w:val="20"/>
        <w:szCs w:val="20"/>
      </w:rPr>
    </w:pPr>
    <w:r>
      <w:rPr>
        <w:rFonts w:ascii="Arial" w:hAnsi="Arial" w:cs="Arial"/>
        <w:sz w:val="20"/>
        <w:szCs w:val="20"/>
      </w:rPr>
      <w:t xml:space="preserve">      </w:t>
    </w:r>
    <w:r w:rsidRPr="004554E3">
      <w:rPr>
        <w:rFonts w:ascii="Arial" w:hAnsi="Arial" w:cs="Arial"/>
        <w:sz w:val="20"/>
        <w:szCs w:val="20"/>
      </w:rPr>
      <w:t xml:space="preserve">Greater Manchester Cancer Alliance Breast Cancer Treatment Summary V2.0 </w:t>
    </w:r>
    <w:r>
      <w:rPr>
        <w:rFonts w:ascii="Arial" w:hAnsi="Arial" w:cs="Arial"/>
        <w:sz w:val="20"/>
        <w:szCs w:val="20"/>
      </w:rPr>
      <w:t>10.03</w:t>
    </w:r>
    <w:r w:rsidRPr="004554E3">
      <w:rPr>
        <w:rFonts w:ascii="Arial" w:hAnsi="Arial" w:cs="Arial"/>
        <w:sz w:val="20"/>
        <w:szCs w:val="20"/>
      </w:rPr>
      <w:t>.2025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99BB3" w14:textId="77777777" w:rsidR="00A360E3" w:rsidRDefault="00A360E3" w:rsidP="00594099">
      <w:pPr>
        <w:spacing w:after="0" w:line="240" w:lineRule="auto"/>
      </w:pPr>
      <w:r>
        <w:separator/>
      </w:r>
    </w:p>
  </w:footnote>
  <w:footnote w:type="continuationSeparator" w:id="0">
    <w:p w14:paraId="34C71197" w14:textId="77777777" w:rsidR="00A360E3" w:rsidRDefault="00A360E3" w:rsidP="005940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EA0F7" w14:textId="0ADACD53" w:rsidR="00121094" w:rsidRDefault="00121094">
    <w:pPr>
      <w:pStyle w:val="Header"/>
    </w:pPr>
    <w:r>
      <w:rPr>
        <w:noProof/>
      </w:rPr>
      <w:drawing>
        <wp:anchor distT="0" distB="0" distL="114300" distR="114300" simplePos="0" relativeHeight="251659264" behindDoc="0" locked="0" layoutInCell="1" allowOverlap="1" wp14:anchorId="07039597" wp14:editId="3FB8D602">
          <wp:simplePos x="0" y="0"/>
          <wp:positionH relativeFrom="margin">
            <wp:posOffset>5194300</wp:posOffset>
          </wp:positionH>
          <wp:positionV relativeFrom="paragraph">
            <wp:posOffset>-450215</wp:posOffset>
          </wp:positionV>
          <wp:extent cx="1974850" cy="99441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974850" cy="99441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FD6A9" w14:textId="69AB622B" w:rsidR="00121094" w:rsidRDefault="001210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2975"/>
    <w:multiLevelType w:val="hybridMultilevel"/>
    <w:tmpl w:val="53AC3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421AD1"/>
    <w:multiLevelType w:val="hybridMultilevel"/>
    <w:tmpl w:val="5AD64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52773F"/>
    <w:multiLevelType w:val="hybridMultilevel"/>
    <w:tmpl w:val="FBE4FC5A"/>
    <w:lvl w:ilvl="0" w:tplc="329AA2BC">
      <w:start w:val="1"/>
      <w:numFmt w:val="bullet"/>
      <w:lvlText w:val=""/>
      <w:lvlJc w:val="left"/>
      <w:pPr>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FF3155"/>
    <w:multiLevelType w:val="hybridMultilevel"/>
    <w:tmpl w:val="6A78E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EC5C45"/>
    <w:multiLevelType w:val="hybridMultilevel"/>
    <w:tmpl w:val="2782E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6F5AA3"/>
    <w:multiLevelType w:val="hybridMultilevel"/>
    <w:tmpl w:val="1D7A48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0E86F9C"/>
    <w:multiLevelType w:val="hybridMultilevel"/>
    <w:tmpl w:val="41DAD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4E136D"/>
    <w:multiLevelType w:val="hybridMultilevel"/>
    <w:tmpl w:val="F11A2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BBA2522"/>
    <w:multiLevelType w:val="hybridMultilevel"/>
    <w:tmpl w:val="D4509FBC"/>
    <w:lvl w:ilvl="0" w:tplc="329AA2BC">
      <w:start w:val="1"/>
      <w:numFmt w:val="bullet"/>
      <w:lvlText w:val=""/>
      <w:lvlJc w:val="left"/>
      <w:pPr>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EA11797"/>
    <w:multiLevelType w:val="hybridMultilevel"/>
    <w:tmpl w:val="DB5AAFFA"/>
    <w:lvl w:ilvl="0" w:tplc="329AA2BC">
      <w:start w:val="1"/>
      <w:numFmt w:val="bullet"/>
      <w:lvlText w:val=""/>
      <w:lvlJc w:val="left"/>
      <w:pPr>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F243DE0"/>
    <w:multiLevelType w:val="hybridMultilevel"/>
    <w:tmpl w:val="0116ECD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1" w15:restartNumberingAfterBreak="0">
    <w:nsid w:val="5F854719"/>
    <w:multiLevelType w:val="hybridMultilevel"/>
    <w:tmpl w:val="C22EE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3667D1D"/>
    <w:multiLevelType w:val="hybridMultilevel"/>
    <w:tmpl w:val="21E494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4EB493D"/>
    <w:multiLevelType w:val="hybridMultilevel"/>
    <w:tmpl w:val="DE608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02B76E5"/>
    <w:multiLevelType w:val="hybridMultilevel"/>
    <w:tmpl w:val="21F86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89879943">
    <w:abstractNumId w:val="5"/>
  </w:num>
  <w:num w:numId="2" w16cid:durableId="1344478036">
    <w:abstractNumId w:val="12"/>
  </w:num>
  <w:num w:numId="3" w16cid:durableId="268976821">
    <w:abstractNumId w:val="11"/>
  </w:num>
  <w:num w:numId="4" w16cid:durableId="278686145">
    <w:abstractNumId w:val="14"/>
  </w:num>
  <w:num w:numId="5" w16cid:durableId="1436485431">
    <w:abstractNumId w:val="4"/>
  </w:num>
  <w:num w:numId="6" w16cid:durableId="1366128328">
    <w:abstractNumId w:val="1"/>
  </w:num>
  <w:num w:numId="7" w16cid:durableId="189150443">
    <w:abstractNumId w:val="6"/>
  </w:num>
  <w:num w:numId="8" w16cid:durableId="150340529">
    <w:abstractNumId w:val="7"/>
  </w:num>
  <w:num w:numId="9" w16cid:durableId="1342274641">
    <w:abstractNumId w:val="13"/>
  </w:num>
  <w:num w:numId="10" w16cid:durableId="587155194">
    <w:abstractNumId w:val="0"/>
  </w:num>
  <w:num w:numId="11" w16cid:durableId="1644115453">
    <w:abstractNumId w:val="3"/>
  </w:num>
  <w:num w:numId="12" w16cid:durableId="1176925051">
    <w:abstractNumId w:val="8"/>
  </w:num>
  <w:num w:numId="13" w16cid:durableId="1445425207">
    <w:abstractNumId w:val="9"/>
  </w:num>
  <w:num w:numId="14" w16cid:durableId="1137258251">
    <w:abstractNumId w:val="2"/>
  </w:num>
  <w:num w:numId="15" w16cid:durableId="392896941">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OLDRICK, Claire (THE CHRISTIE NHS FOUNDATION TRUST)">
    <w15:presenceInfo w15:providerId="AD" w15:userId="S::claire.goldrick@nhs.net::28d5b479-78d3-4c8c-84fb-427ee690bea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099"/>
    <w:rsid w:val="00022857"/>
    <w:rsid w:val="00026E67"/>
    <w:rsid w:val="000304E9"/>
    <w:rsid w:val="00051BB2"/>
    <w:rsid w:val="00054FF8"/>
    <w:rsid w:val="000878D3"/>
    <w:rsid w:val="000919FF"/>
    <w:rsid w:val="00093259"/>
    <w:rsid w:val="000B5D25"/>
    <w:rsid w:val="000C0EC1"/>
    <w:rsid w:val="000D2604"/>
    <w:rsid w:val="000D4646"/>
    <w:rsid w:val="000D6241"/>
    <w:rsid w:val="000E652D"/>
    <w:rsid w:val="0010207A"/>
    <w:rsid w:val="00104180"/>
    <w:rsid w:val="00105FB2"/>
    <w:rsid w:val="00106971"/>
    <w:rsid w:val="00115AC5"/>
    <w:rsid w:val="00121094"/>
    <w:rsid w:val="00121EC2"/>
    <w:rsid w:val="00153E62"/>
    <w:rsid w:val="00170D6C"/>
    <w:rsid w:val="00175886"/>
    <w:rsid w:val="00187C64"/>
    <w:rsid w:val="0019717D"/>
    <w:rsid w:val="001B45A5"/>
    <w:rsid w:val="001C5E9F"/>
    <w:rsid w:val="001D0D5C"/>
    <w:rsid w:val="001D235E"/>
    <w:rsid w:val="002079BC"/>
    <w:rsid w:val="00222C89"/>
    <w:rsid w:val="00227642"/>
    <w:rsid w:val="00245442"/>
    <w:rsid w:val="0025045D"/>
    <w:rsid w:val="00271F46"/>
    <w:rsid w:val="0027399B"/>
    <w:rsid w:val="00283C1F"/>
    <w:rsid w:val="00294649"/>
    <w:rsid w:val="002A72E7"/>
    <w:rsid w:val="002C1A27"/>
    <w:rsid w:val="002F4CEB"/>
    <w:rsid w:val="002F57FF"/>
    <w:rsid w:val="00303070"/>
    <w:rsid w:val="00305A98"/>
    <w:rsid w:val="00312234"/>
    <w:rsid w:val="00325FDC"/>
    <w:rsid w:val="00327A97"/>
    <w:rsid w:val="003740C6"/>
    <w:rsid w:val="00374E14"/>
    <w:rsid w:val="00376BD6"/>
    <w:rsid w:val="0038234E"/>
    <w:rsid w:val="00391CE1"/>
    <w:rsid w:val="00397021"/>
    <w:rsid w:val="003B02A2"/>
    <w:rsid w:val="003B658B"/>
    <w:rsid w:val="003B762F"/>
    <w:rsid w:val="003C21CE"/>
    <w:rsid w:val="003C553C"/>
    <w:rsid w:val="003C62E1"/>
    <w:rsid w:val="003F1455"/>
    <w:rsid w:val="003F1B1D"/>
    <w:rsid w:val="003F36CA"/>
    <w:rsid w:val="004131D0"/>
    <w:rsid w:val="00436E45"/>
    <w:rsid w:val="00440DFC"/>
    <w:rsid w:val="004449A2"/>
    <w:rsid w:val="00446935"/>
    <w:rsid w:val="00450A9B"/>
    <w:rsid w:val="004554E3"/>
    <w:rsid w:val="00466615"/>
    <w:rsid w:val="00490A62"/>
    <w:rsid w:val="004969EE"/>
    <w:rsid w:val="004C7117"/>
    <w:rsid w:val="004E10D1"/>
    <w:rsid w:val="004E42AF"/>
    <w:rsid w:val="004F1C77"/>
    <w:rsid w:val="004F3DAE"/>
    <w:rsid w:val="00503EE7"/>
    <w:rsid w:val="00565B89"/>
    <w:rsid w:val="00580E9D"/>
    <w:rsid w:val="00585026"/>
    <w:rsid w:val="00594099"/>
    <w:rsid w:val="00594DA3"/>
    <w:rsid w:val="00596824"/>
    <w:rsid w:val="005B637C"/>
    <w:rsid w:val="005C3376"/>
    <w:rsid w:val="005D3EA0"/>
    <w:rsid w:val="005F5994"/>
    <w:rsid w:val="00606FBA"/>
    <w:rsid w:val="006242DB"/>
    <w:rsid w:val="00646E98"/>
    <w:rsid w:val="00650855"/>
    <w:rsid w:val="00651C53"/>
    <w:rsid w:val="00664144"/>
    <w:rsid w:val="006659C4"/>
    <w:rsid w:val="006719C6"/>
    <w:rsid w:val="0068231B"/>
    <w:rsid w:val="00687FAA"/>
    <w:rsid w:val="006C6CFB"/>
    <w:rsid w:val="007228D9"/>
    <w:rsid w:val="007616EE"/>
    <w:rsid w:val="007642EA"/>
    <w:rsid w:val="007968E4"/>
    <w:rsid w:val="007A00B2"/>
    <w:rsid w:val="007B549B"/>
    <w:rsid w:val="007F0F6F"/>
    <w:rsid w:val="00801DA7"/>
    <w:rsid w:val="008046F7"/>
    <w:rsid w:val="0083297B"/>
    <w:rsid w:val="0084435E"/>
    <w:rsid w:val="008455C6"/>
    <w:rsid w:val="008552E5"/>
    <w:rsid w:val="008572D8"/>
    <w:rsid w:val="0087767F"/>
    <w:rsid w:val="008A3FAF"/>
    <w:rsid w:val="008B2039"/>
    <w:rsid w:val="008B28F2"/>
    <w:rsid w:val="008B4A19"/>
    <w:rsid w:val="008B6D34"/>
    <w:rsid w:val="008C65E7"/>
    <w:rsid w:val="008D2999"/>
    <w:rsid w:val="009169F2"/>
    <w:rsid w:val="00925F18"/>
    <w:rsid w:val="0092649E"/>
    <w:rsid w:val="009461FD"/>
    <w:rsid w:val="00952FFA"/>
    <w:rsid w:val="00962E23"/>
    <w:rsid w:val="009638BE"/>
    <w:rsid w:val="00975C5D"/>
    <w:rsid w:val="00993A50"/>
    <w:rsid w:val="009A2C24"/>
    <w:rsid w:val="009A514D"/>
    <w:rsid w:val="009B1702"/>
    <w:rsid w:val="009D4E3B"/>
    <w:rsid w:val="00A05CA4"/>
    <w:rsid w:val="00A23FA9"/>
    <w:rsid w:val="00A34099"/>
    <w:rsid w:val="00A360E3"/>
    <w:rsid w:val="00A3691A"/>
    <w:rsid w:val="00A459C2"/>
    <w:rsid w:val="00A67DE6"/>
    <w:rsid w:val="00A8261F"/>
    <w:rsid w:val="00A83D92"/>
    <w:rsid w:val="00A979BB"/>
    <w:rsid w:val="00AA5B1C"/>
    <w:rsid w:val="00AB1377"/>
    <w:rsid w:val="00AC1D6B"/>
    <w:rsid w:val="00AD0AC8"/>
    <w:rsid w:val="00AE5031"/>
    <w:rsid w:val="00AE678E"/>
    <w:rsid w:val="00AF13E2"/>
    <w:rsid w:val="00AF354D"/>
    <w:rsid w:val="00B13F05"/>
    <w:rsid w:val="00B26010"/>
    <w:rsid w:val="00B30575"/>
    <w:rsid w:val="00B4187D"/>
    <w:rsid w:val="00B46C5A"/>
    <w:rsid w:val="00B500BB"/>
    <w:rsid w:val="00B666FC"/>
    <w:rsid w:val="00B747C5"/>
    <w:rsid w:val="00B7547F"/>
    <w:rsid w:val="00B75EE8"/>
    <w:rsid w:val="00B77C8B"/>
    <w:rsid w:val="00B90307"/>
    <w:rsid w:val="00BA711F"/>
    <w:rsid w:val="00BB78E1"/>
    <w:rsid w:val="00BC419E"/>
    <w:rsid w:val="00BE601A"/>
    <w:rsid w:val="00BF1527"/>
    <w:rsid w:val="00BF207A"/>
    <w:rsid w:val="00C03359"/>
    <w:rsid w:val="00C21372"/>
    <w:rsid w:val="00C257C4"/>
    <w:rsid w:val="00C275B0"/>
    <w:rsid w:val="00C31149"/>
    <w:rsid w:val="00C408BE"/>
    <w:rsid w:val="00C6568A"/>
    <w:rsid w:val="00C9492C"/>
    <w:rsid w:val="00C94E6E"/>
    <w:rsid w:val="00CD4EDF"/>
    <w:rsid w:val="00CD4FE7"/>
    <w:rsid w:val="00CD51E6"/>
    <w:rsid w:val="00CD60E6"/>
    <w:rsid w:val="00CD793F"/>
    <w:rsid w:val="00CF06AD"/>
    <w:rsid w:val="00D12916"/>
    <w:rsid w:val="00D15BC9"/>
    <w:rsid w:val="00D171E4"/>
    <w:rsid w:val="00D213B6"/>
    <w:rsid w:val="00D2162F"/>
    <w:rsid w:val="00D22F6F"/>
    <w:rsid w:val="00D4679C"/>
    <w:rsid w:val="00D57F55"/>
    <w:rsid w:val="00D62EAF"/>
    <w:rsid w:val="00D724A3"/>
    <w:rsid w:val="00D93E97"/>
    <w:rsid w:val="00D960AE"/>
    <w:rsid w:val="00DA5D10"/>
    <w:rsid w:val="00DA7964"/>
    <w:rsid w:val="00DB11C5"/>
    <w:rsid w:val="00DB188F"/>
    <w:rsid w:val="00DB4D3C"/>
    <w:rsid w:val="00DB5CB7"/>
    <w:rsid w:val="00DC1C1E"/>
    <w:rsid w:val="00E012FA"/>
    <w:rsid w:val="00E14E92"/>
    <w:rsid w:val="00E235F6"/>
    <w:rsid w:val="00E327C3"/>
    <w:rsid w:val="00E33657"/>
    <w:rsid w:val="00E34106"/>
    <w:rsid w:val="00E4733C"/>
    <w:rsid w:val="00E6194E"/>
    <w:rsid w:val="00E77B8E"/>
    <w:rsid w:val="00EF084F"/>
    <w:rsid w:val="00F1656E"/>
    <w:rsid w:val="00F1783F"/>
    <w:rsid w:val="00F275CB"/>
    <w:rsid w:val="00F41C2A"/>
    <w:rsid w:val="00F56870"/>
    <w:rsid w:val="00F6140D"/>
    <w:rsid w:val="00F82D45"/>
    <w:rsid w:val="00F93F5F"/>
    <w:rsid w:val="00FB2F41"/>
    <w:rsid w:val="00FB4B12"/>
    <w:rsid w:val="00FC2C5B"/>
    <w:rsid w:val="00FD6D9B"/>
    <w:rsid w:val="00FE39E8"/>
    <w:rsid w:val="00FE63E0"/>
    <w:rsid w:val="00FF72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768292"/>
  <w15:docId w15:val="{6126F2A5-FF6A-4B04-AD66-6DE66528E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40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4099"/>
  </w:style>
  <w:style w:type="paragraph" w:styleId="Footer">
    <w:name w:val="footer"/>
    <w:basedOn w:val="Normal"/>
    <w:link w:val="FooterChar"/>
    <w:uiPriority w:val="99"/>
    <w:unhideWhenUsed/>
    <w:rsid w:val="005940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4099"/>
  </w:style>
  <w:style w:type="table" w:styleId="TableGrid">
    <w:name w:val="Table Grid"/>
    <w:basedOn w:val="TableNormal"/>
    <w:rsid w:val="00585026"/>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85026"/>
    <w:pPr>
      <w:spacing w:after="0" w:line="240" w:lineRule="auto"/>
      <w:ind w:left="720"/>
      <w:contextualSpacing/>
    </w:pPr>
    <w:rPr>
      <w:rFonts w:ascii="Calibri" w:eastAsia="Calibri" w:hAnsi="Calibri" w:cs="Times New Roman"/>
    </w:rPr>
  </w:style>
  <w:style w:type="character" w:styleId="CommentReference">
    <w:name w:val="annotation reference"/>
    <w:basedOn w:val="DefaultParagraphFont"/>
    <w:semiHidden/>
    <w:unhideWhenUsed/>
    <w:rsid w:val="009B1702"/>
    <w:rPr>
      <w:sz w:val="16"/>
      <w:szCs w:val="16"/>
    </w:rPr>
  </w:style>
  <w:style w:type="paragraph" w:styleId="CommentText">
    <w:name w:val="annotation text"/>
    <w:basedOn w:val="Normal"/>
    <w:link w:val="CommentTextChar"/>
    <w:unhideWhenUsed/>
    <w:rsid w:val="009B1702"/>
    <w:pPr>
      <w:spacing w:after="0" w:line="240" w:lineRule="auto"/>
    </w:pPr>
    <w:rPr>
      <w:rFonts w:ascii="Arial" w:eastAsia="Times New Roman" w:hAnsi="Arial" w:cs="Times New Roman"/>
      <w:sz w:val="20"/>
      <w:szCs w:val="20"/>
    </w:rPr>
  </w:style>
  <w:style w:type="character" w:customStyle="1" w:styleId="CommentTextChar">
    <w:name w:val="Comment Text Char"/>
    <w:basedOn w:val="DefaultParagraphFont"/>
    <w:link w:val="CommentText"/>
    <w:rsid w:val="009B1702"/>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9B17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1702"/>
    <w:rPr>
      <w:rFonts w:ascii="Tahoma" w:hAnsi="Tahoma" w:cs="Tahoma"/>
      <w:sz w:val="16"/>
      <w:szCs w:val="16"/>
    </w:rPr>
  </w:style>
  <w:style w:type="paragraph" w:styleId="NormalWeb">
    <w:name w:val="Normal (Web)"/>
    <w:basedOn w:val="Normal"/>
    <w:uiPriority w:val="99"/>
    <w:semiHidden/>
    <w:unhideWhenUsed/>
    <w:rsid w:val="00446935"/>
    <w:pPr>
      <w:spacing w:before="100" w:beforeAutospacing="1" w:after="100" w:afterAutospacing="1" w:line="240" w:lineRule="auto"/>
    </w:pPr>
    <w:rPr>
      <w:rFonts w:ascii="Times New Roman" w:hAnsi="Times New Roman" w:cs="Times New Roman"/>
      <w:sz w:val="24"/>
      <w:szCs w:val="24"/>
      <w:lang w:eastAsia="en-GB"/>
    </w:rPr>
  </w:style>
  <w:style w:type="paragraph" w:styleId="Revision">
    <w:name w:val="Revision"/>
    <w:hidden/>
    <w:uiPriority w:val="99"/>
    <w:semiHidden/>
    <w:rsid w:val="001C5E9F"/>
    <w:pPr>
      <w:spacing w:after="0" w:line="240" w:lineRule="auto"/>
    </w:pPr>
  </w:style>
  <w:style w:type="paragraph" w:styleId="CommentSubject">
    <w:name w:val="annotation subject"/>
    <w:basedOn w:val="CommentText"/>
    <w:next w:val="CommentText"/>
    <w:link w:val="CommentSubjectChar"/>
    <w:semiHidden/>
    <w:unhideWhenUsed/>
    <w:rsid w:val="00C21372"/>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21372"/>
    <w:rPr>
      <w:rFonts w:ascii="Arial" w:eastAsia="Times New Roman" w:hAnsi="Arial" w:cs="Times New Roman"/>
      <w:b/>
      <w:bCs/>
      <w:sz w:val="20"/>
      <w:szCs w:val="20"/>
    </w:rPr>
  </w:style>
  <w:style w:type="character" w:styleId="HTMLCite">
    <w:name w:val="HTML Cite"/>
    <w:basedOn w:val="DefaultParagraphFont"/>
    <w:uiPriority w:val="99"/>
    <w:semiHidden/>
    <w:unhideWhenUsed/>
    <w:rsid w:val="007616EE"/>
    <w:rPr>
      <w:i w:val="0"/>
      <w:iCs w:val="0"/>
      <w:color w:val="006621"/>
    </w:rPr>
  </w:style>
  <w:style w:type="paragraph" w:customStyle="1" w:styleId="xmsonormal">
    <w:name w:val="x_msonormal"/>
    <w:basedOn w:val="Normal"/>
    <w:rsid w:val="008B4A1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312234"/>
    <w:rPr>
      <w:color w:val="0563C1" w:themeColor="hyperlink"/>
      <w:u w:val="single"/>
    </w:rPr>
  </w:style>
  <w:style w:type="character" w:styleId="UnresolvedMention">
    <w:name w:val="Unresolved Mention"/>
    <w:basedOn w:val="DefaultParagraphFont"/>
    <w:uiPriority w:val="99"/>
    <w:semiHidden/>
    <w:unhideWhenUsed/>
    <w:rsid w:val="003122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112454">
      <w:bodyDiv w:val="1"/>
      <w:marLeft w:val="0"/>
      <w:marRight w:val="0"/>
      <w:marTop w:val="0"/>
      <w:marBottom w:val="0"/>
      <w:divBdr>
        <w:top w:val="none" w:sz="0" w:space="0" w:color="auto"/>
        <w:left w:val="none" w:sz="0" w:space="0" w:color="auto"/>
        <w:bottom w:val="none" w:sz="0" w:space="0" w:color="auto"/>
        <w:right w:val="none" w:sz="0" w:space="0" w:color="auto"/>
      </w:divBdr>
    </w:div>
    <w:div w:id="953244855">
      <w:bodyDiv w:val="1"/>
      <w:marLeft w:val="0"/>
      <w:marRight w:val="0"/>
      <w:marTop w:val="0"/>
      <w:marBottom w:val="0"/>
      <w:divBdr>
        <w:top w:val="none" w:sz="0" w:space="0" w:color="auto"/>
        <w:left w:val="none" w:sz="0" w:space="0" w:color="auto"/>
        <w:bottom w:val="none" w:sz="0" w:space="0" w:color="auto"/>
        <w:right w:val="none" w:sz="0" w:space="0" w:color="auto"/>
      </w:divBdr>
    </w:div>
    <w:div w:id="1374623227">
      <w:bodyDiv w:val="1"/>
      <w:marLeft w:val="0"/>
      <w:marRight w:val="0"/>
      <w:marTop w:val="0"/>
      <w:marBottom w:val="0"/>
      <w:divBdr>
        <w:top w:val="none" w:sz="0" w:space="0" w:color="auto"/>
        <w:left w:val="none" w:sz="0" w:space="0" w:color="auto"/>
        <w:bottom w:val="none" w:sz="0" w:space="0" w:color="auto"/>
        <w:right w:val="none" w:sz="0" w:space="0" w:color="auto"/>
      </w:divBdr>
    </w:div>
    <w:div w:id="1412385312">
      <w:bodyDiv w:val="1"/>
      <w:marLeft w:val="0"/>
      <w:marRight w:val="0"/>
      <w:marTop w:val="0"/>
      <w:marBottom w:val="0"/>
      <w:divBdr>
        <w:top w:val="none" w:sz="0" w:space="0" w:color="auto"/>
        <w:left w:val="none" w:sz="0" w:space="0" w:color="auto"/>
        <w:bottom w:val="none" w:sz="0" w:space="0" w:color="auto"/>
        <w:right w:val="none" w:sz="0" w:space="0" w:color="auto"/>
      </w:divBdr>
    </w:div>
    <w:div w:id="1444421077">
      <w:bodyDiv w:val="1"/>
      <w:marLeft w:val="0"/>
      <w:marRight w:val="0"/>
      <w:marTop w:val="0"/>
      <w:marBottom w:val="0"/>
      <w:divBdr>
        <w:top w:val="none" w:sz="0" w:space="0" w:color="auto"/>
        <w:left w:val="none" w:sz="0" w:space="0" w:color="auto"/>
        <w:bottom w:val="none" w:sz="0" w:space="0" w:color="auto"/>
        <w:right w:val="none" w:sz="0" w:space="0" w:color="auto"/>
      </w:divBdr>
    </w:div>
    <w:div w:id="1575892621">
      <w:bodyDiv w:val="1"/>
      <w:marLeft w:val="0"/>
      <w:marRight w:val="0"/>
      <w:marTop w:val="0"/>
      <w:marBottom w:val="0"/>
      <w:divBdr>
        <w:top w:val="none" w:sz="0" w:space="0" w:color="auto"/>
        <w:left w:val="none" w:sz="0" w:space="0" w:color="auto"/>
        <w:bottom w:val="none" w:sz="0" w:space="0" w:color="auto"/>
        <w:right w:val="none" w:sz="0" w:space="0" w:color="auto"/>
      </w:divBdr>
    </w:div>
    <w:div w:id="1862889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gatewayc.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CD93DC-4C8A-44C1-A26C-343A58C56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2100</Words>
  <Characters>11976</Characters>
  <Application>Microsoft Office Word</Application>
  <DocSecurity>4</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The Christie NHS Foundation Trust</Company>
  <LinksUpToDate>false</LinksUpToDate>
  <CharactersWithSpaces>14048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Lindsey McConnochie</dc:creator>
  <cp:lastModifiedBy>GOLDRICK, Claire (THE CHRISTIE NHS FOUNDATION TRUST)</cp:lastModifiedBy>
  <cp:revision>2</cp:revision>
  <cp:lastPrinted>2020-07-24T14:12:00Z</cp:lastPrinted>
  <dcterms:created xsi:type="dcterms:W3CDTF">2025-03-10T13:41:00Z</dcterms:created>
  <dcterms:modified xsi:type="dcterms:W3CDTF">2025-03-10T13:41:00Z</dcterms:modified>
</cp:coreProperties>
</file>